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89B99">
      <w:pPr>
        <w:keepNext/>
        <w:jc w:val="center"/>
        <w:outlineLvl w:val="0"/>
        <w:rPr>
          <w:rFonts w:ascii="黑体" w:hAnsi="Calibri" w:eastAsia="黑体" w:cs="Times New Roman"/>
          <w:sz w:val="44"/>
          <w:szCs w:val="44"/>
        </w:rPr>
      </w:pPr>
      <w:bookmarkStart w:id="0" w:name="_Toc465856614"/>
      <w:r>
        <w:rPr>
          <w:rFonts w:ascii="Times New Roman" w:hAnsi="Times New Roman" w:eastAsia="方正小标宋_GBK" w:cs="Times New Roman"/>
          <w:sz w:val="44"/>
          <w:szCs w:val="32"/>
        </w:rPr>
        <w:t>竣工财务决算审计服务</w:t>
      </w:r>
      <w:r>
        <w:rPr>
          <w:rFonts w:hint="eastAsia" w:ascii="黑体" w:hAnsi="Calibri" w:eastAsia="黑体" w:cs="Times New Roman"/>
          <w:sz w:val="44"/>
          <w:szCs w:val="44"/>
        </w:rPr>
        <w:t>项目需求</w:t>
      </w:r>
      <w:bookmarkEnd w:id="0"/>
      <w:bookmarkStart w:id="1" w:name="_Toc465856615"/>
      <w:bookmarkStart w:id="2" w:name="_Toc23828480"/>
      <w:bookmarkStart w:id="3" w:name="_Toc61149622"/>
      <w:bookmarkStart w:id="4" w:name="_Toc26554097"/>
      <w:r>
        <w:rPr>
          <w:rFonts w:hint="eastAsia" w:ascii="黑体" w:hAnsi="Calibri" w:eastAsia="黑体" w:cs="Times New Roman"/>
          <w:sz w:val="44"/>
          <w:szCs w:val="44"/>
        </w:rPr>
        <w:t xml:space="preserve"> </w:t>
      </w:r>
    </w:p>
    <w:p w14:paraId="09959807">
      <w:pPr>
        <w:pStyle w:val="30"/>
        <w:numPr>
          <w:ilvl w:val="0"/>
          <w:numId w:val="0"/>
        </w:numPr>
      </w:pPr>
    </w:p>
    <w:p w14:paraId="3E83C677">
      <w:pPr>
        <w:spacing w:line="360" w:lineRule="auto"/>
        <w:ind w:firstLine="482" w:firstLineChars="200"/>
        <w:rPr>
          <w:rFonts w:ascii="Times New Roman" w:hAnsi="Times New Roman"/>
          <w:sz w:val="24"/>
          <w:szCs w:val="24"/>
        </w:rPr>
      </w:pPr>
      <w:r>
        <w:rPr>
          <w:rFonts w:hint="eastAsia" w:ascii="黑体" w:hAnsi="黑体" w:eastAsia="黑体"/>
          <w:b/>
          <w:sz w:val="24"/>
          <w:szCs w:val="24"/>
          <w:lang w:val="en-US" w:eastAsia="zh-CN"/>
        </w:rPr>
        <w:t>一</w:t>
      </w:r>
      <w:r>
        <w:rPr>
          <w:rFonts w:hint="eastAsia" w:ascii="黑体" w:hAnsi="黑体" w:eastAsia="黑体"/>
          <w:b/>
          <w:sz w:val="24"/>
          <w:szCs w:val="24"/>
        </w:rPr>
        <w:t>、服务要求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040"/>
        <w:gridCol w:w="6520"/>
      </w:tblGrid>
      <w:tr w14:paraId="2F20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62" w:type="dxa"/>
            <w:vAlign w:val="center"/>
          </w:tcPr>
          <w:p w14:paraId="7FD6420B">
            <w:pPr>
              <w:pStyle w:val="17"/>
              <w:spacing w:line="240" w:lineRule="auto"/>
              <w:ind w:firstLine="0" w:firstLineChars="0"/>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序号</w:t>
            </w:r>
          </w:p>
        </w:tc>
        <w:tc>
          <w:tcPr>
            <w:tcW w:w="2040" w:type="dxa"/>
            <w:vAlign w:val="center"/>
          </w:tcPr>
          <w:p w14:paraId="5B5ECEB7">
            <w:pPr>
              <w:pStyle w:val="17"/>
              <w:spacing w:line="240" w:lineRule="auto"/>
              <w:ind w:firstLine="420"/>
              <w:jc w:val="both"/>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服务名称</w:t>
            </w:r>
          </w:p>
        </w:tc>
        <w:tc>
          <w:tcPr>
            <w:tcW w:w="6520" w:type="dxa"/>
            <w:vAlign w:val="center"/>
          </w:tcPr>
          <w:p w14:paraId="15FB41EC">
            <w:pPr>
              <w:pStyle w:val="17"/>
              <w:spacing w:line="240" w:lineRule="auto"/>
              <w:ind w:firstLine="420"/>
              <w:jc w:val="center"/>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功能要求</w:t>
            </w:r>
          </w:p>
        </w:tc>
      </w:tr>
      <w:tr w14:paraId="1B7B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2" w:type="dxa"/>
            <w:vMerge w:val="restart"/>
            <w:vAlign w:val="center"/>
          </w:tcPr>
          <w:p w14:paraId="41430288">
            <w:pPr>
              <w:pStyle w:val="17"/>
              <w:spacing w:line="240" w:lineRule="auto"/>
              <w:ind w:left="0" w:leftChars="0" w:firstLine="0" w:firstLineChars="0"/>
              <w:jc w:val="center"/>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1</w:t>
            </w:r>
          </w:p>
        </w:tc>
        <w:tc>
          <w:tcPr>
            <w:tcW w:w="2040" w:type="dxa"/>
            <w:vMerge w:val="restart"/>
            <w:vAlign w:val="center"/>
          </w:tcPr>
          <w:p w14:paraId="42420075">
            <w:pPr>
              <w:pStyle w:val="17"/>
              <w:spacing w:line="240" w:lineRule="auto"/>
              <w:ind w:left="0" w:leftChars="0" w:firstLine="0" w:firstLineChars="0"/>
              <w:jc w:val="center"/>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竣工财务决算审计</w:t>
            </w:r>
          </w:p>
        </w:tc>
        <w:tc>
          <w:tcPr>
            <w:tcW w:w="6520" w:type="dxa"/>
            <w:vAlign w:val="center"/>
          </w:tcPr>
          <w:p w14:paraId="6A3EE919">
            <w:pPr>
              <w:pStyle w:val="17"/>
              <w:spacing w:line="240" w:lineRule="auto"/>
              <w:ind w:firstLine="0" w:firstLineChars="0"/>
              <w:jc w:val="left"/>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审计工作需符合国家法律法规及行业规范，确保审计报告的真实、完整和准确。</w:t>
            </w:r>
          </w:p>
        </w:tc>
      </w:tr>
      <w:tr w14:paraId="454A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2" w:type="dxa"/>
            <w:vMerge w:val="continue"/>
            <w:vAlign w:val="center"/>
          </w:tcPr>
          <w:p w14:paraId="4240F6C9">
            <w:pPr>
              <w:pStyle w:val="17"/>
              <w:spacing w:line="240" w:lineRule="auto"/>
              <w:ind w:firstLine="420"/>
              <w:jc w:val="center"/>
              <w:rPr>
                <w:rFonts w:hint="eastAsia" w:ascii="Times New Roman" w:hAnsi="Times New Roman" w:eastAsiaTheme="minorEastAsia" w:cstheme="minorBidi"/>
                <w:kern w:val="2"/>
                <w:sz w:val="24"/>
                <w:szCs w:val="24"/>
                <w:lang w:val="en-US" w:eastAsia="zh-CN" w:bidi="ar-SA"/>
              </w:rPr>
            </w:pPr>
          </w:p>
        </w:tc>
        <w:tc>
          <w:tcPr>
            <w:tcW w:w="2040" w:type="dxa"/>
            <w:vMerge w:val="continue"/>
            <w:vAlign w:val="center"/>
          </w:tcPr>
          <w:p w14:paraId="47BF3EF7">
            <w:pPr>
              <w:pStyle w:val="17"/>
              <w:spacing w:line="240" w:lineRule="auto"/>
              <w:ind w:firstLine="420"/>
              <w:jc w:val="center"/>
              <w:rPr>
                <w:rFonts w:hint="eastAsia" w:ascii="Times New Roman" w:hAnsi="Times New Roman" w:eastAsiaTheme="minorEastAsia" w:cstheme="minorBidi"/>
                <w:kern w:val="2"/>
                <w:sz w:val="24"/>
                <w:szCs w:val="24"/>
                <w:lang w:val="en-US" w:eastAsia="zh-CN" w:bidi="ar-SA"/>
              </w:rPr>
            </w:pPr>
          </w:p>
        </w:tc>
        <w:tc>
          <w:tcPr>
            <w:tcW w:w="6520" w:type="dxa"/>
            <w:vAlign w:val="center"/>
          </w:tcPr>
          <w:p w14:paraId="1B96474F">
            <w:pPr>
              <w:pStyle w:val="17"/>
              <w:spacing w:line="240" w:lineRule="auto"/>
              <w:ind w:firstLine="0" w:firstLineChars="0"/>
              <w:jc w:val="left"/>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投标人须具备财政部门颁发的会计师事务所执业证书，具有类似项目的竣工财务决算审计经验，如房屋建设工程、消防工程、维修工程等。</w:t>
            </w:r>
          </w:p>
        </w:tc>
      </w:tr>
      <w:tr w14:paraId="4775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2" w:type="dxa"/>
            <w:vMerge w:val="continue"/>
            <w:vAlign w:val="center"/>
          </w:tcPr>
          <w:p w14:paraId="7540D836">
            <w:pPr>
              <w:pStyle w:val="17"/>
              <w:spacing w:line="240" w:lineRule="auto"/>
              <w:ind w:firstLine="420"/>
              <w:jc w:val="center"/>
              <w:rPr>
                <w:rFonts w:hint="eastAsia" w:ascii="Times New Roman" w:hAnsi="Times New Roman" w:eastAsiaTheme="minorEastAsia" w:cstheme="minorBidi"/>
                <w:kern w:val="2"/>
                <w:sz w:val="24"/>
                <w:szCs w:val="24"/>
                <w:lang w:val="en-US" w:eastAsia="zh-CN" w:bidi="ar-SA"/>
              </w:rPr>
            </w:pPr>
          </w:p>
        </w:tc>
        <w:tc>
          <w:tcPr>
            <w:tcW w:w="2040" w:type="dxa"/>
            <w:vMerge w:val="continue"/>
            <w:vAlign w:val="center"/>
          </w:tcPr>
          <w:p w14:paraId="4B59C9CF">
            <w:pPr>
              <w:pStyle w:val="17"/>
              <w:spacing w:line="240" w:lineRule="auto"/>
              <w:ind w:firstLine="420"/>
              <w:jc w:val="center"/>
              <w:rPr>
                <w:rFonts w:hint="eastAsia" w:ascii="Times New Roman" w:hAnsi="Times New Roman" w:eastAsiaTheme="minorEastAsia" w:cstheme="minorBidi"/>
                <w:kern w:val="2"/>
                <w:sz w:val="24"/>
                <w:szCs w:val="24"/>
                <w:lang w:val="en-US" w:eastAsia="zh-CN" w:bidi="ar-SA"/>
              </w:rPr>
            </w:pPr>
          </w:p>
        </w:tc>
        <w:tc>
          <w:tcPr>
            <w:tcW w:w="6520" w:type="dxa"/>
            <w:vAlign w:val="center"/>
          </w:tcPr>
          <w:p w14:paraId="4DCCC02A">
            <w:pPr>
              <w:pStyle w:val="17"/>
              <w:spacing w:line="240" w:lineRule="auto"/>
              <w:ind w:firstLine="0" w:firstLineChars="0"/>
              <w:jc w:val="left"/>
              <w:rPr>
                <w:rFonts w:hint="default"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编制竣工财务决算报告、审核项目投资与支出、配合甲方提出的其他必要事项等。</w:t>
            </w:r>
          </w:p>
        </w:tc>
      </w:tr>
    </w:tbl>
    <w:p w14:paraId="376FCB1F">
      <w:pPr>
        <w:spacing w:line="360" w:lineRule="auto"/>
        <w:ind w:firstLine="482" w:firstLineChars="200"/>
        <w:rPr>
          <w:rFonts w:ascii="黑体" w:hAnsi="黑体" w:eastAsia="黑体"/>
          <w:b/>
          <w:sz w:val="24"/>
          <w:szCs w:val="24"/>
        </w:rPr>
      </w:pPr>
      <w:r>
        <w:rPr>
          <w:rFonts w:hint="eastAsia" w:ascii="黑体" w:hAnsi="黑体" w:eastAsia="黑体"/>
          <w:b/>
          <w:sz w:val="24"/>
          <w:szCs w:val="24"/>
          <w:lang w:val="en-US" w:eastAsia="zh-CN"/>
        </w:rPr>
        <w:t>二</w:t>
      </w:r>
      <w:r>
        <w:rPr>
          <w:rFonts w:hint="eastAsia" w:ascii="黑体" w:hAnsi="黑体" w:eastAsia="黑体"/>
          <w:b/>
          <w:sz w:val="24"/>
          <w:szCs w:val="24"/>
        </w:rPr>
        <w:t>、服务期限</w:t>
      </w:r>
    </w:p>
    <w:p w14:paraId="12FD60D1">
      <w:pPr>
        <w:pStyle w:val="14"/>
        <w:ind w:firstLine="480" w:firstLineChars="200"/>
        <w:rPr>
          <w:rFonts w:hint="eastAsia" w:ascii="Times New Roman" w:hAnsi="Times New Roman" w:eastAsiaTheme="minorEastAsia" w:cstheme="minorBidi"/>
          <w:sz w:val="24"/>
          <w:lang w:val="en-US" w:eastAsia="zh-CN"/>
        </w:rPr>
      </w:pPr>
      <w:r>
        <w:rPr>
          <w:rFonts w:hint="eastAsia" w:ascii="Times New Roman" w:hAnsi="Times New Roman" w:eastAsiaTheme="minorEastAsia" w:cstheme="minorBidi"/>
          <w:sz w:val="24"/>
          <w:lang w:val="en-US" w:eastAsia="zh-CN"/>
        </w:rPr>
        <w:t>签订</w:t>
      </w:r>
      <w:r>
        <w:rPr>
          <w:rFonts w:hint="eastAsia" w:ascii="Times New Roman" w:hAnsi="Times New Roman" w:eastAsiaTheme="minorEastAsia" w:cstheme="minorBidi"/>
          <w:sz w:val="24"/>
        </w:rPr>
        <w:t>服务合同后，</w:t>
      </w:r>
      <w:r>
        <w:rPr>
          <w:rFonts w:hint="eastAsia" w:ascii="Times New Roman" w:hAnsi="Times New Roman" w:eastAsiaTheme="minorEastAsia" w:cstheme="minorBidi"/>
          <w:sz w:val="24"/>
          <w:lang w:val="en-US" w:eastAsia="zh-CN"/>
        </w:rPr>
        <w:t>按</w:t>
      </w:r>
      <w:r>
        <w:rPr>
          <w:rFonts w:hint="eastAsia" w:ascii="Times New Roman" w:hAnsi="Times New Roman" w:eastAsiaTheme="minorEastAsia" w:cstheme="minorBidi"/>
          <w:sz w:val="24"/>
        </w:rPr>
        <w:t>甲方</w:t>
      </w:r>
      <w:r>
        <w:rPr>
          <w:rFonts w:hint="eastAsia" w:ascii="Times New Roman" w:hAnsi="Times New Roman" w:eastAsiaTheme="minorEastAsia" w:cstheme="minorBidi"/>
          <w:sz w:val="24"/>
          <w:lang w:val="en-US" w:eastAsia="zh-CN"/>
        </w:rPr>
        <w:t>需求逐个项目进行审计，四个项目需在</w:t>
      </w:r>
      <w:r>
        <w:rPr>
          <w:rFonts w:hint="eastAsia" w:ascii="仿宋" w:hAnsi="仿宋" w:eastAsia="仿宋" w:cs="仿宋"/>
          <w:color w:val="auto"/>
          <w:sz w:val="28"/>
          <w:szCs w:val="28"/>
          <w:shd w:val="clear" w:color="auto" w:fill="FFFFFF"/>
          <w:lang w:val="en-US" w:eastAsia="zh-CN"/>
        </w:rPr>
        <w:t>20</w:t>
      </w:r>
      <w:r>
        <w:rPr>
          <w:rFonts w:hint="eastAsia" w:ascii="仿宋" w:hAnsi="仿宋" w:eastAsia="仿宋" w:cs="仿宋"/>
          <w:sz w:val="28"/>
          <w:szCs w:val="28"/>
          <w:shd w:val="clear" w:color="auto" w:fill="FFFFFF"/>
        </w:rPr>
        <w:t>个工作日内出具竣工决算审核报告（含竣工财务决算报表、资产移交清单等相关资料）</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并确保</w:t>
      </w:r>
      <w:r>
        <w:rPr>
          <w:rFonts w:hint="eastAsia" w:ascii="仿宋" w:hAnsi="仿宋" w:eastAsia="仿宋" w:cs="仿宋"/>
          <w:sz w:val="28"/>
          <w:szCs w:val="28"/>
          <w:shd w:val="clear" w:color="auto" w:fill="FFFFFF"/>
        </w:rPr>
        <w:t>财政</w:t>
      </w:r>
      <w:r>
        <w:rPr>
          <w:rFonts w:hint="eastAsia" w:ascii="仿宋" w:hAnsi="仿宋" w:eastAsia="仿宋" w:cs="仿宋"/>
          <w:sz w:val="28"/>
          <w:szCs w:val="28"/>
          <w:shd w:val="clear" w:color="auto" w:fill="FFFFFF"/>
          <w:lang w:val="en-US" w:eastAsia="zh-CN"/>
        </w:rPr>
        <w:t>相关</w:t>
      </w:r>
      <w:r>
        <w:rPr>
          <w:rFonts w:hint="eastAsia" w:ascii="仿宋" w:hAnsi="仿宋" w:eastAsia="仿宋" w:cs="仿宋"/>
          <w:sz w:val="28"/>
          <w:szCs w:val="28"/>
          <w:shd w:val="clear" w:color="auto" w:fill="FFFFFF"/>
        </w:rPr>
        <w:t>部门</w:t>
      </w:r>
      <w:r>
        <w:rPr>
          <w:rFonts w:hint="eastAsia" w:ascii="仿宋" w:hAnsi="仿宋" w:eastAsia="仿宋" w:cs="仿宋"/>
          <w:sz w:val="28"/>
          <w:szCs w:val="28"/>
          <w:shd w:val="clear" w:color="auto" w:fill="FFFFFF"/>
          <w:lang w:val="en-US" w:eastAsia="zh-CN"/>
        </w:rPr>
        <w:t>审核</w:t>
      </w:r>
      <w:r>
        <w:rPr>
          <w:rFonts w:hint="eastAsia" w:ascii="仿宋" w:hAnsi="仿宋" w:eastAsia="仿宋" w:cs="仿宋"/>
          <w:sz w:val="28"/>
          <w:szCs w:val="28"/>
          <w:shd w:val="clear" w:color="auto" w:fill="FFFFFF"/>
        </w:rPr>
        <w:t>通过。</w:t>
      </w:r>
    </w:p>
    <w:p w14:paraId="0F732EA3">
      <w:pPr>
        <w:spacing w:line="360" w:lineRule="auto"/>
        <w:ind w:firstLine="482" w:firstLineChars="200"/>
        <w:rPr>
          <w:rFonts w:ascii="黑体" w:hAnsi="黑体" w:eastAsia="黑体"/>
          <w:b/>
          <w:sz w:val="24"/>
          <w:szCs w:val="24"/>
        </w:rPr>
      </w:pPr>
      <w:r>
        <w:rPr>
          <w:rFonts w:hint="eastAsia" w:ascii="黑体" w:hAnsi="黑体" w:eastAsia="黑体"/>
          <w:b/>
          <w:sz w:val="24"/>
          <w:szCs w:val="24"/>
          <w:lang w:val="en-US" w:eastAsia="zh-CN"/>
        </w:rPr>
        <w:t>三</w:t>
      </w:r>
      <w:r>
        <w:rPr>
          <w:rFonts w:hint="eastAsia" w:ascii="黑体" w:hAnsi="黑体" w:eastAsia="黑体"/>
          <w:b/>
          <w:sz w:val="24"/>
          <w:szCs w:val="24"/>
        </w:rPr>
        <w:t>、服务标准</w:t>
      </w:r>
    </w:p>
    <w:p w14:paraId="7C7A4770">
      <w:pPr>
        <w:spacing w:line="360" w:lineRule="auto"/>
        <w:ind w:firstLine="560" w:firstLineChars="200"/>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1.乙方须按时、精确的完成竣工财务决算审计。</w:t>
      </w:r>
    </w:p>
    <w:p w14:paraId="6F0BF949">
      <w:pPr>
        <w:spacing w:line="360" w:lineRule="auto"/>
        <w:ind w:firstLine="560" w:firstLineChars="200"/>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2.乙方须自合同前签订日起接到电话（或微信）通知24小时内到达甲方工作地点。</w:t>
      </w:r>
    </w:p>
    <w:p w14:paraId="29169132">
      <w:pPr>
        <w:spacing w:line="360" w:lineRule="auto"/>
        <w:ind w:firstLine="560" w:firstLineChars="200"/>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3.乙方在服务期间须服从甲方的管理。</w:t>
      </w:r>
    </w:p>
    <w:p w14:paraId="0D4A75E3">
      <w:pPr>
        <w:spacing w:line="360" w:lineRule="auto"/>
        <w:ind w:firstLine="482" w:firstLineChars="200"/>
        <w:rPr>
          <w:rFonts w:ascii="黑体" w:hAnsi="黑体" w:eastAsia="黑体"/>
          <w:b/>
          <w:sz w:val="24"/>
          <w:szCs w:val="24"/>
        </w:rPr>
      </w:pPr>
      <w:r>
        <w:rPr>
          <w:rFonts w:hint="eastAsia" w:ascii="黑体" w:hAnsi="黑体" w:eastAsia="黑体"/>
          <w:b/>
          <w:sz w:val="24"/>
          <w:szCs w:val="24"/>
          <w:lang w:val="en-US" w:eastAsia="zh-CN"/>
        </w:rPr>
        <w:t>四</w:t>
      </w:r>
      <w:r>
        <w:rPr>
          <w:rFonts w:hint="eastAsia" w:ascii="黑体" w:hAnsi="黑体" w:eastAsia="黑体"/>
          <w:b/>
          <w:sz w:val="24"/>
          <w:szCs w:val="24"/>
        </w:rPr>
        <w:t>、其他</w:t>
      </w:r>
    </w:p>
    <w:p w14:paraId="233A5A97">
      <w:pPr>
        <w:spacing w:line="360" w:lineRule="auto"/>
        <w:ind w:firstLine="560" w:firstLineChars="200"/>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1、工作中涉及的敏感资料、电子数据等相关信息，成交供应商应严格执行保密的相关规定，不得以任何方式向任何第三人披露、泄露或许可第三人使用，否则追究其相应法律责任。</w:t>
      </w:r>
    </w:p>
    <w:p w14:paraId="34B4A833">
      <w:pPr>
        <w:spacing w:line="360" w:lineRule="auto"/>
        <w:ind w:firstLine="560" w:firstLineChars="200"/>
        <w:rPr>
          <w:rFonts w:hint="eastAsia" w:ascii="仿宋" w:hAnsi="仿宋" w:eastAsia="仿宋" w:cs="仿宋"/>
          <w:kern w:val="2"/>
          <w:sz w:val="28"/>
          <w:szCs w:val="28"/>
          <w:shd w:val="clear" w:color="auto" w:fill="FFFFFF"/>
          <w:lang w:val="en-US" w:eastAsia="zh-CN" w:bidi="ar-SA"/>
        </w:rPr>
        <w:sectPr>
          <w:footerReference r:id="rId4" w:type="first"/>
          <w:footerReference r:id="rId3" w:type="default"/>
          <w:pgSz w:w="11906" w:h="16838"/>
          <w:pgMar w:top="1134" w:right="1134" w:bottom="1134" w:left="1134" w:header="851" w:footer="907" w:gutter="0"/>
          <w:cols w:space="720" w:num="1"/>
          <w:titlePg/>
          <w:docGrid w:type="lines" w:linePitch="286" w:charSpace="0"/>
        </w:sectPr>
      </w:pPr>
    </w:p>
    <w:p w14:paraId="25A12CBE">
      <w:pPr>
        <w:jc w:val="left"/>
        <w:rPr>
          <w:rFonts w:ascii="宋体"/>
          <w:color w:val="000000"/>
          <w:sz w:val="28"/>
          <w:szCs w:val="28"/>
        </w:rPr>
      </w:pPr>
      <w:r>
        <w:rPr>
          <w:rFonts w:hint="eastAsia" w:ascii="宋体"/>
          <w:color w:val="000000"/>
          <w:sz w:val="28"/>
          <w:szCs w:val="28"/>
        </w:rPr>
        <w:t>附件2：</w:t>
      </w:r>
    </w:p>
    <w:p w14:paraId="496040EB">
      <w:pPr>
        <w:spacing w:before="286" w:beforeLines="100" w:after="286" w:afterLines="100"/>
        <w:jc w:val="center"/>
        <w:rPr>
          <w:rFonts w:ascii="黑体" w:hAnsi="黑体" w:eastAsia="黑体" w:cs="宋体"/>
          <w:bCs/>
          <w:sz w:val="36"/>
          <w:szCs w:val="28"/>
        </w:rPr>
      </w:pPr>
      <w:r>
        <w:rPr>
          <w:rFonts w:hint="eastAsia" w:ascii="黑体" w:hAnsi="黑体" w:eastAsia="黑体" w:cs="宋体"/>
          <w:bCs/>
          <w:sz w:val="36"/>
          <w:szCs w:val="28"/>
        </w:rPr>
        <w:t>竣工财务决算审计服务</w:t>
      </w:r>
      <w:r>
        <w:rPr>
          <w:rFonts w:hint="eastAsia" w:ascii="黑体" w:hAnsi="黑体" w:eastAsia="黑体" w:cs="宋体"/>
          <w:bCs/>
          <w:sz w:val="36"/>
          <w:szCs w:val="28"/>
          <w:lang w:val="en-US" w:eastAsia="zh-CN"/>
        </w:rPr>
        <w:t>项目</w:t>
      </w:r>
      <w:r>
        <w:rPr>
          <w:rFonts w:hint="eastAsia" w:ascii="黑体" w:hAnsi="黑体" w:eastAsia="黑体" w:cs="宋体"/>
          <w:bCs/>
          <w:sz w:val="36"/>
          <w:szCs w:val="28"/>
        </w:rPr>
        <w:t>报价表</w:t>
      </w:r>
    </w:p>
    <w:p w14:paraId="651320E7">
      <w:pPr>
        <w:autoSpaceDE w:val="0"/>
        <w:autoSpaceDN w:val="0"/>
        <w:adjustRightInd w:val="0"/>
        <w:ind w:firstLine="720" w:firstLineChars="300"/>
        <w:jc w:val="left"/>
        <w:rPr>
          <w:rFonts w:ascii="宋体" w:hAnsi="宋体" w:cs="方正仿宋_GBK"/>
          <w:color w:val="000000"/>
          <w:sz w:val="24"/>
        </w:rPr>
      </w:pPr>
    </w:p>
    <w:p w14:paraId="5845C5E7">
      <w:pPr>
        <w:autoSpaceDE w:val="0"/>
        <w:autoSpaceDN w:val="0"/>
        <w:adjustRightInd w:val="0"/>
        <w:jc w:val="left"/>
        <w:rPr>
          <w:rFonts w:ascii="宋体" w:hAnsi="宋体" w:cs="方正仿宋_GBK"/>
          <w:color w:val="000000"/>
          <w:sz w:val="24"/>
        </w:rPr>
      </w:pPr>
      <w:r>
        <w:rPr>
          <w:rFonts w:hint="eastAsia" w:ascii="宋体" w:hAnsi="宋体" w:cs="方正仿宋_GBK"/>
          <w:color w:val="000000"/>
          <w:sz w:val="24"/>
        </w:rPr>
        <w:t>项目名称：竣工财务决算审计服务</w:t>
      </w:r>
    </w:p>
    <w:tbl>
      <w:tblPr>
        <w:tblStyle w:val="3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361"/>
        <w:gridCol w:w="1191"/>
        <w:gridCol w:w="1134"/>
        <w:gridCol w:w="1973"/>
        <w:gridCol w:w="1275"/>
        <w:gridCol w:w="1997"/>
      </w:tblGrid>
      <w:tr w14:paraId="6F73E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675" w:type="dxa"/>
            <w:tcBorders>
              <w:top w:val="single" w:color="auto" w:sz="12" w:space="0"/>
            </w:tcBorders>
            <w:vAlign w:val="center"/>
          </w:tcPr>
          <w:p w14:paraId="5EFD8EF0">
            <w:pPr>
              <w:spacing w:line="400" w:lineRule="exact"/>
              <w:jc w:val="center"/>
              <w:rPr>
                <w:rFonts w:ascii="宋体" w:cs="MS Shell Dlg"/>
                <w:szCs w:val="21"/>
              </w:rPr>
            </w:pPr>
            <w:r>
              <w:rPr>
                <w:rFonts w:hint="eastAsia" w:ascii="宋体" w:hAnsi="宋体" w:cs="MS Shell Dlg"/>
                <w:szCs w:val="21"/>
              </w:rPr>
              <w:t>序号</w:t>
            </w:r>
          </w:p>
        </w:tc>
        <w:tc>
          <w:tcPr>
            <w:tcW w:w="2552" w:type="dxa"/>
            <w:gridSpan w:val="2"/>
            <w:tcBorders>
              <w:top w:val="single" w:color="auto" w:sz="12" w:space="0"/>
            </w:tcBorders>
            <w:vAlign w:val="center"/>
          </w:tcPr>
          <w:p w14:paraId="5DF56C40">
            <w:pPr>
              <w:spacing w:line="400" w:lineRule="exact"/>
              <w:jc w:val="center"/>
              <w:rPr>
                <w:rFonts w:ascii="宋体" w:cs="MS Shell Dlg"/>
                <w:szCs w:val="21"/>
              </w:rPr>
            </w:pPr>
            <w:r>
              <w:rPr>
                <w:rFonts w:hint="eastAsia" w:ascii="宋体" w:hAnsi="宋体" w:cs="MS Shell Dlg"/>
                <w:szCs w:val="21"/>
              </w:rPr>
              <w:t>名称</w:t>
            </w:r>
          </w:p>
        </w:tc>
        <w:tc>
          <w:tcPr>
            <w:tcW w:w="1134" w:type="dxa"/>
            <w:tcBorders>
              <w:top w:val="single" w:color="auto" w:sz="12" w:space="0"/>
              <w:right w:val="single" w:color="auto" w:sz="8" w:space="0"/>
            </w:tcBorders>
            <w:vAlign w:val="center"/>
          </w:tcPr>
          <w:p w14:paraId="756BCB6B">
            <w:pPr>
              <w:spacing w:line="400" w:lineRule="exact"/>
              <w:jc w:val="center"/>
              <w:rPr>
                <w:rFonts w:ascii="宋体" w:cs="MS Shell Dlg"/>
                <w:szCs w:val="21"/>
              </w:rPr>
            </w:pPr>
            <w:r>
              <w:rPr>
                <w:rFonts w:hint="eastAsia" w:ascii="宋体" w:hAnsi="宋体" w:cs="MS Shell Dlg"/>
                <w:szCs w:val="21"/>
              </w:rPr>
              <w:t>单位</w:t>
            </w:r>
          </w:p>
        </w:tc>
        <w:tc>
          <w:tcPr>
            <w:tcW w:w="1973" w:type="dxa"/>
            <w:tcBorders>
              <w:top w:val="single" w:color="auto" w:sz="12" w:space="0"/>
            </w:tcBorders>
            <w:vAlign w:val="center"/>
          </w:tcPr>
          <w:p w14:paraId="1BD2D49F">
            <w:pPr>
              <w:spacing w:line="400" w:lineRule="exact"/>
              <w:jc w:val="center"/>
              <w:rPr>
                <w:rFonts w:hint="default" w:ascii="宋体" w:cs="MS Shell Dlg" w:eastAsiaTheme="minorEastAsia"/>
                <w:szCs w:val="21"/>
                <w:lang w:val="en-US" w:eastAsia="zh-CN"/>
              </w:rPr>
            </w:pPr>
            <w:r>
              <w:rPr>
                <w:rFonts w:hint="eastAsia" w:ascii="宋体" w:hAnsi="宋体" w:cs="MS Shell Dlg"/>
                <w:szCs w:val="21"/>
                <w:lang w:val="en-US" w:eastAsia="zh-CN"/>
              </w:rPr>
              <w:t>涉及资金（万元）</w:t>
            </w:r>
          </w:p>
        </w:tc>
        <w:tc>
          <w:tcPr>
            <w:tcW w:w="1275" w:type="dxa"/>
            <w:tcBorders>
              <w:top w:val="single" w:color="auto" w:sz="12" w:space="0"/>
            </w:tcBorders>
            <w:vAlign w:val="center"/>
          </w:tcPr>
          <w:p w14:paraId="257F1188">
            <w:pPr>
              <w:spacing w:line="400" w:lineRule="exact"/>
              <w:jc w:val="center"/>
              <w:rPr>
                <w:rFonts w:hint="eastAsia" w:ascii="宋体" w:cs="MS Shell Dlg" w:eastAsiaTheme="minorEastAsia"/>
                <w:szCs w:val="21"/>
                <w:lang w:eastAsia="zh-CN"/>
              </w:rPr>
            </w:pPr>
            <w:r>
              <w:rPr>
                <w:rFonts w:hint="eastAsia" w:ascii="宋体" w:hAnsi="宋体" w:cs="MS Shell Dlg"/>
                <w:szCs w:val="21"/>
                <w:lang w:val="en-US" w:eastAsia="zh-CN"/>
              </w:rPr>
              <w:t>项目</w:t>
            </w:r>
            <w:r>
              <w:rPr>
                <w:rFonts w:hint="eastAsia" w:ascii="宋体" w:hAnsi="宋体" w:cs="MS Shell Dlg"/>
                <w:szCs w:val="21"/>
              </w:rPr>
              <w:t>预算</w:t>
            </w:r>
            <w:r>
              <w:rPr>
                <w:rFonts w:hint="eastAsia" w:ascii="宋体" w:hAnsi="宋体" w:cs="MS Shell Dlg"/>
                <w:szCs w:val="21"/>
                <w:lang w:eastAsia="zh-CN"/>
              </w:rPr>
              <w:t>（</w:t>
            </w:r>
            <w:r>
              <w:rPr>
                <w:rFonts w:hint="eastAsia" w:ascii="宋体" w:hAnsi="宋体" w:cs="MS Shell Dlg"/>
                <w:szCs w:val="21"/>
                <w:lang w:val="en-US" w:eastAsia="zh-CN"/>
              </w:rPr>
              <w:t>万元</w:t>
            </w:r>
            <w:r>
              <w:rPr>
                <w:rFonts w:hint="eastAsia" w:ascii="宋体" w:hAnsi="宋体" w:cs="MS Shell Dlg"/>
                <w:szCs w:val="21"/>
                <w:lang w:eastAsia="zh-CN"/>
              </w:rPr>
              <w:t>）</w:t>
            </w:r>
          </w:p>
        </w:tc>
        <w:tc>
          <w:tcPr>
            <w:tcW w:w="1997" w:type="dxa"/>
            <w:tcBorders>
              <w:top w:val="single" w:color="auto" w:sz="12" w:space="0"/>
            </w:tcBorders>
            <w:vAlign w:val="center"/>
          </w:tcPr>
          <w:p w14:paraId="106BC5F2">
            <w:pPr>
              <w:spacing w:line="400" w:lineRule="exact"/>
              <w:jc w:val="center"/>
              <w:rPr>
                <w:rFonts w:ascii="宋体" w:cs="MS Shell Dlg"/>
                <w:szCs w:val="21"/>
              </w:rPr>
            </w:pPr>
            <w:r>
              <w:rPr>
                <w:rFonts w:hint="eastAsia" w:ascii="宋体" w:hAnsi="宋体" w:cs="MS Shell Dlg"/>
                <w:szCs w:val="21"/>
              </w:rPr>
              <w:t>交货期</w:t>
            </w:r>
          </w:p>
        </w:tc>
      </w:tr>
      <w:tr w14:paraId="480F7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675" w:type="dxa"/>
            <w:vAlign w:val="center"/>
          </w:tcPr>
          <w:p w14:paraId="2AAB47BF">
            <w:pPr>
              <w:spacing w:line="400" w:lineRule="exact"/>
              <w:jc w:val="center"/>
              <w:rPr>
                <w:rFonts w:ascii="宋体" w:cs="MS Shell Dlg"/>
                <w:szCs w:val="21"/>
              </w:rPr>
            </w:pPr>
            <w:r>
              <w:rPr>
                <w:rFonts w:hint="eastAsia" w:ascii="宋体" w:cs="MS Shell Dlg"/>
                <w:szCs w:val="21"/>
              </w:rPr>
              <w:t>1</w:t>
            </w:r>
          </w:p>
        </w:tc>
        <w:tc>
          <w:tcPr>
            <w:tcW w:w="2552" w:type="dxa"/>
            <w:gridSpan w:val="2"/>
            <w:vAlign w:val="center"/>
          </w:tcPr>
          <w:p w14:paraId="34E7D32B">
            <w:pPr>
              <w:spacing w:line="400" w:lineRule="exact"/>
              <w:jc w:val="left"/>
              <w:rPr>
                <w:rFonts w:ascii="宋体" w:hAnsi="宋体" w:cs="MS Shell Dlg"/>
                <w:szCs w:val="21"/>
              </w:rPr>
            </w:pPr>
            <w:r>
              <w:rPr>
                <w:rFonts w:hint="eastAsia" w:ascii="宋体" w:hAnsi="宋体" w:cs="方正仿宋_GBK"/>
                <w:color w:val="000000"/>
                <w:sz w:val="24"/>
              </w:rPr>
              <w:t>竣工财务决算审计服务</w:t>
            </w:r>
          </w:p>
        </w:tc>
        <w:tc>
          <w:tcPr>
            <w:tcW w:w="1134" w:type="dxa"/>
            <w:tcBorders>
              <w:right w:val="single" w:color="auto" w:sz="8" w:space="0"/>
            </w:tcBorders>
            <w:vAlign w:val="center"/>
          </w:tcPr>
          <w:p w14:paraId="7853CCA8">
            <w:pPr>
              <w:spacing w:line="400" w:lineRule="exact"/>
              <w:jc w:val="center"/>
              <w:rPr>
                <w:rFonts w:hint="eastAsia" w:ascii="宋体" w:cs="MS Shell Dlg" w:eastAsiaTheme="minorEastAsia"/>
                <w:szCs w:val="21"/>
                <w:lang w:eastAsia="zh-CN"/>
              </w:rPr>
            </w:pPr>
            <w:r>
              <w:rPr>
                <w:rFonts w:hint="eastAsia" w:ascii="宋体" w:cs="MS Shell Dlg"/>
                <w:szCs w:val="21"/>
                <w:lang w:val="en-US" w:eastAsia="zh-CN"/>
              </w:rPr>
              <w:t>项</w:t>
            </w:r>
          </w:p>
        </w:tc>
        <w:tc>
          <w:tcPr>
            <w:tcW w:w="1973" w:type="dxa"/>
            <w:vAlign w:val="center"/>
          </w:tcPr>
          <w:p w14:paraId="0C82D638">
            <w:pPr>
              <w:spacing w:line="400" w:lineRule="exact"/>
              <w:jc w:val="center"/>
              <w:rPr>
                <w:rFonts w:hint="default" w:ascii="宋体" w:cs="MS Shell Dlg" w:eastAsiaTheme="minorEastAsia"/>
                <w:szCs w:val="21"/>
                <w:lang w:val="en-US" w:eastAsia="zh-CN"/>
              </w:rPr>
            </w:pPr>
            <w:r>
              <w:rPr>
                <w:rFonts w:hint="eastAsia" w:ascii="宋体" w:cs="MS Shell Dlg"/>
                <w:szCs w:val="21"/>
                <w:lang w:val="en-US" w:eastAsia="zh-CN"/>
              </w:rPr>
              <w:t>26002</w:t>
            </w:r>
          </w:p>
        </w:tc>
        <w:tc>
          <w:tcPr>
            <w:tcW w:w="1275" w:type="dxa"/>
            <w:vAlign w:val="center"/>
          </w:tcPr>
          <w:p w14:paraId="2BCAA315">
            <w:pPr>
              <w:spacing w:line="400" w:lineRule="exact"/>
              <w:jc w:val="center"/>
              <w:rPr>
                <w:rFonts w:ascii="宋体" w:cs="MS Shell Dlg"/>
                <w:szCs w:val="21"/>
              </w:rPr>
            </w:pPr>
            <w:r>
              <w:rPr>
                <w:rFonts w:hint="eastAsia" w:ascii="宋体" w:cs="MS Shell Dlg"/>
                <w:szCs w:val="21"/>
                <w:lang w:val="en-US" w:eastAsia="zh-CN"/>
              </w:rPr>
              <w:t>5</w:t>
            </w:r>
          </w:p>
        </w:tc>
        <w:tc>
          <w:tcPr>
            <w:tcW w:w="1997" w:type="dxa"/>
            <w:vAlign w:val="center"/>
          </w:tcPr>
          <w:p w14:paraId="3F2C0118">
            <w:pPr>
              <w:spacing w:line="400" w:lineRule="exact"/>
              <w:jc w:val="left"/>
              <w:rPr>
                <w:rFonts w:hint="default" w:ascii="宋体" w:cs="MS Shell Dlg" w:eastAsiaTheme="minorEastAsia"/>
                <w:szCs w:val="21"/>
                <w:lang w:val="en-US" w:eastAsia="zh-CN"/>
              </w:rPr>
            </w:pPr>
            <w:r>
              <w:rPr>
                <w:rFonts w:hint="eastAsia" w:ascii="宋体" w:cs="MS Shell Dlg"/>
                <w:szCs w:val="21"/>
                <w:lang w:val="en-US" w:eastAsia="zh-CN"/>
              </w:rPr>
              <w:t>合同签订之日起20日内提供四个项目的相关报告。</w:t>
            </w:r>
          </w:p>
        </w:tc>
      </w:tr>
      <w:tr w14:paraId="670CF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2036" w:type="dxa"/>
            <w:gridSpan w:val="2"/>
            <w:vAlign w:val="center"/>
          </w:tcPr>
          <w:p w14:paraId="637458D8">
            <w:pPr>
              <w:spacing w:line="400" w:lineRule="exact"/>
              <w:ind w:firstLine="420" w:firstLineChars="200"/>
              <w:jc w:val="center"/>
              <w:rPr>
                <w:rFonts w:ascii="宋体" w:cs="MS Shell Dlg"/>
                <w:szCs w:val="21"/>
              </w:rPr>
            </w:pPr>
            <w:r>
              <w:rPr>
                <w:rFonts w:hint="eastAsia" w:ascii="宋体" w:hAnsi="宋体" w:cs="MS Shell Dlg"/>
                <w:szCs w:val="21"/>
              </w:rPr>
              <w:t>报价</w:t>
            </w:r>
          </w:p>
        </w:tc>
        <w:tc>
          <w:tcPr>
            <w:tcW w:w="7570" w:type="dxa"/>
            <w:gridSpan w:val="5"/>
          </w:tcPr>
          <w:p w14:paraId="165DE1CA">
            <w:pPr>
              <w:rPr>
                <w:rFonts w:ascii="宋体" w:hAnsi="宋体" w:cs="宋体"/>
                <w:b/>
                <w:bCs/>
                <w:color w:val="000000"/>
                <w:sz w:val="28"/>
                <w:szCs w:val="28"/>
              </w:rPr>
            </w:pPr>
            <w:r>
              <w:rPr>
                <w:rFonts w:hint="eastAsia" w:ascii="宋体" w:hAnsi="宋体" w:cs="宋体"/>
                <w:b/>
                <w:bCs/>
                <w:color w:val="000000"/>
                <w:sz w:val="28"/>
                <w:szCs w:val="28"/>
              </w:rPr>
              <w:t>本次报价为供应商唯一报价。</w:t>
            </w:r>
          </w:p>
          <w:p w14:paraId="56FF6B81">
            <w:pPr>
              <w:rPr>
                <w:rFonts w:ascii="宋体" w:hAnsi="宋体" w:cs="宋体"/>
                <w:b/>
                <w:bCs/>
                <w:color w:val="000000"/>
                <w:sz w:val="28"/>
                <w:szCs w:val="28"/>
              </w:rPr>
            </w:pPr>
            <w:r>
              <w:rPr>
                <w:rFonts w:hint="eastAsia" w:ascii="宋体" w:hAnsi="宋体" w:cs="宋体"/>
                <w:b/>
                <w:bCs/>
                <w:color w:val="000000"/>
                <w:sz w:val="28"/>
                <w:szCs w:val="28"/>
              </w:rPr>
              <w:t>报价（大写）：</w:t>
            </w:r>
            <w:r>
              <w:rPr>
                <w:rFonts w:hint="eastAsia" w:ascii="宋体" w:hAnsi="宋体" w:cs="宋体"/>
                <w:b/>
                <w:bCs/>
                <w:color w:val="000000"/>
                <w:sz w:val="28"/>
                <w:szCs w:val="28"/>
                <w:u w:val="single"/>
              </w:rPr>
              <w:t xml:space="preserve">    </w:t>
            </w:r>
            <w:r>
              <w:rPr>
                <w:rFonts w:hint="eastAsia" w:ascii="宋体" w:cs="宋体"/>
                <w:b/>
                <w:bCs/>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 xml:space="preserve">，（小写）：   </w:t>
            </w:r>
            <w:r>
              <w:rPr>
                <w:rFonts w:hint="eastAsia" w:ascii="宋体" w:hAnsi="宋体" w:cs="宋体"/>
                <w:b/>
                <w:bCs/>
                <w:color w:val="000000"/>
                <w:sz w:val="28"/>
                <w:szCs w:val="28"/>
                <w:u w:val="single"/>
              </w:rPr>
              <w:t xml:space="preserve">           </w:t>
            </w:r>
            <w:r>
              <w:rPr>
                <w:rFonts w:hint="eastAsia" w:ascii="宋体" w:hAnsi="宋体" w:cs="宋体"/>
                <w:b/>
                <w:bCs/>
                <w:color w:val="000000"/>
                <w:sz w:val="28"/>
                <w:szCs w:val="28"/>
              </w:rPr>
              <w:t>。</w:t>
            </w:r>
            <w:r>
              <w:rPr>
                <w:rFonts w:hint="eastAsia" w:ascii="宋体" w:cs="宋体"/>
                <w:b/>
                <w:bCs/>
                <w:color w:val="000000"/>
                <w:sz w:val="28"/>
                <w:szCs w:val="28"/>
              </w:rPr>
              <w:t>（最高限价</w:t>
            </w:r>
            <w:r>
              <w:rPr>
                <w:rFonts w:hint="eastAsia" w:ascii="宋体" w:cs="宋体"/>
                <w:b/>
                <w:bCs/>
                <w:color w:val="000000"/>
                <w:sz w:val="28"/>
                <w:szCs w:val="28"/>
                <w:u w:val="single"/>
              </w:rPr>
              <w:t xml:space="preserve"> </w:t>
            </w:r>
            <w:r>
              <w:rPr>
                <w:rFonts w:hint="eastAsia" w:ascii="宋体" w:cs="宋体"/>
                <w:b/>
                <w:bCs/>
                <w:color w:val="000000"/>
                <w:sz w:val="28"/>
                <w:szCs w:val="28"/>
                <w:u w:val="single"/>
                <w:lang w:val="en-US" w:eastAsia="zh-CN"/>
              </w:rPr>
              <w:t>5</w:t>
            </w:r>
            <w:r>
              <w:rPr>
                <w:rFonts w:hint="eastAsia" w:ascii="宋体" w:cs="宋体"/>
                <w:b/>
                <w:bCs/>
                <w:color w:val="000000"/>
                <w:sz w:val="28"/>
                <w:szCs w:val="28"/>
                <w:u w:val="none"/>
                <w:lang w:val="en-US" w:eastAsia="zh-CN"/>
              </w:rPr>
              <w:t>万</w:t>
            </w:r>
            <w:r>
              <w:rPr>
                <w:rFonts w:hint="eastAsia" w:ascii="宋体" w:cs="宋体"/>
                <w:b/>
                <w:bCs/>
                <w:color w:val="000000"/>
                <w:sz w:val="28"/>
                <w:szCs w:val="28"/>
              </w:rPr>
              <w:t>元）</w:t>
            </w:r>
          </w:p>
          <w:p w14:paraId="221BBC2D">
            <w:pPr>
              <w:spacing w:line="400" w:lineRule="exact"/>
              <w:jc w:val="center"/>
              <w:rPr>
                <w:rFonts w:ascii="宋体" w:cs="MS Shell Dlg"/>
                <w:szCs w:val="21"/>
              </w:rPr>
            </w:pPr>
          </w:p>
        </w:tc>
      </w:tr>
      <w:tr w14:paraId="50F43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0" w:hRule="atLeast"/>
        </w:trPr>
        <w:tc>
          <w:tcPr>
            <w:tcW w:w="9606" w:type="dxa"/>
            <w:gridSpan w:val="7"/>
            <w:tcBorders>
              <w:bottom w:val="single" w:color="auto" w:sz="12" w:space="0"/>
            </w:tcBorders>
          </w:tcPr>
          <w:p w14:paraId="7CE36400">
            <w:pPr>
              <w:spacing w:line="400" w:lineRule="exact"/>
              <w:jc w:val="left"/>
              <w:rPr>
                <w:rFonts w:ascii="宋体" w:cs="MS Shell Dlg"/>
                <w:szCs w:val="21"/>
              </w:rPr>
            </w:pPr>
            <w:r>
              <w:rPr>
                <w:rFonts w:hint="eastAsia" w:ascii="宋体" w:hAnsi="宋体" w:cs="MS Shell Dlg"/>
                <w:szCs w:val="21"/>
              </w:rPr>
              <w:t>备注：根据需要，可对相应单项增加文字、图片或彩页说明。</w:t>
            </w:r>
          </w:p>
        </w:tc>
      </w:tr>
    </w:tbl>
    <w:p w14:paraId="72165B72">
      <w:pPr>
        <w:jc w:val="left"/>
        <w:rPr>
          <w:rFonts w:ascii="宋体" w:hAnsi="宋体"/>
          <w:bCs/>
          <w:color w:val="000000"/>
          <w:sz w:val="24"/>
        </w:rPr>
      </w:pPr>
    </w:p>
    <w:p w14:paraId="2398013D">
      <w:pPr>
        <w:ind w:firstLine="3720" w:firstLineChars="1550"/>
        <w:jc w:val="left"/>
        <w:rPr>
          <w:rFonts w:ascii="宋体" w:hAnsi="宋体"/>
          <w:bCs/>
          <w:color w:val="000000"/>
          <w:sz w:val="24"/>
        </w:rPr>
      </w:pPr>
      <w:r>
        <w:rPr>
          <w:rFonts w:hint="eastAsia" w:ascii="宋体" w:hAnsi="宋体"/>
          <w:bCs/>
          <w:color w:val="000000"/>
          <w:sz w:val="24"/>
        </w:rPr>
        <w:t>供应商（盖章）：</w:t>
      </w:r>
    </w:p>
    <w:p w14:paraId="0D629C99">
      <w:pPr>
        <w:ind w:firstLine="3720" w:firstLineChars="1550"/>
        <w:jc w:val="left"/>
        <w:rPr>
          <w:rFonts w:ascii="宋体" w:hAnsi="宋体"/>
          <w:bCs/>
          <w:color w:val="000000"/>
          <w:sz w:val="24"/>
        </w:rPr>
      </w:pPr>
      <w:r>
        <w:rPr>
          <w:rFonts w:hint="eastAsia" w:ascii="宋体" w:hAnsi="宋体"/>
          <w:bCs/>
          <w:color w:val="000000"/>
          <w:sz w:val="24"/>
        </w:rPr>
        <w:t>法定代表人或委托代理人（签字或盖章）：</w:t>
      </w:r>
    </w:p>
    <w:p w14:paraId="63CE9B60">
      <w:pPr>
        <w:ind w:firstLine="3720" w:firstLineChars="1550"/>
        <w:jc w:val="left"/>
        <w:rPr>
          <w:rFonts w:ascii="宋体" w:hAnsi="宋体"/>
          <w:bCs/>
          <w:color w:val="000000"/>
          <w:sz w:val="24"/>
        </w:rPr>
      </w:pPr>
      <w:r>
        <w:rPr>
          <w:rFonts w:hint="eastAsia" w:ascii="宋体" w:hAnsi="宋体"/>
          <w:bCs/>
          <w:color w:val="000000"/>
          <w:sz w:val="24"/>
        </w:rPr>
        <w:t>日期：    年     月     日</w:t>
      </w:r>
    </w:p>
    <w:p w14:paraId="74D7F937">
      <w:pPr>
        <w:ind w:firstLine="420"/>
        <w:rPr>
          <w:color w:val="000000"/>
        </w:rPr>
      </w:pPr>
    </w:p>
    <w:bookmarkEnd w:id="1"/>
    <w:p w14:paraId="452C76F6">
      <w:pPr>
        <w:autoSpaceDE w:val="0"/>
        <w:autoSpaceDN w:val="0"/>
        <w:adjustRightInd w:val="0"/>
        <w:spacing w:line="360" w:lineRule="auto"/>
        <w:ind w:firstLine="480" w:firstLineChars="200"/>
        <w:jc w:val="left"/>
        <w:rPr>
          <w:rFonts w:ascii="黑体" w:hAnsi="黑体" w:cs="宋体"/>
          <w:bCs/>
          <w:sz w:val="24"/>
          <w:szCs w:val="28"/>
        </w:rPr>
      </w:pPr>
      <w:r>
        <w:rPr>
          <w:rFonts w:ascii="黑体" w:hAnsi="黑体" w:eastAsia="黑体" w:cs="宋体"/>
          <w:bCs/>
          <w:color w:val="558ED5" w:themeColor="text2" w:themeTint="99"/>
          <w:sz w:val="24"/>
          <w:szCs w:val="28"/>
          <w14:textFill>
            <w14:solidFill>
              <w14:schemeClr w14:val="tx2">
                <w14:lumMod w14:val="60000"/>
                <w14:lumOff w14:val="40000"/>
              </w14:schemeClr>
            </w14:solidFill>
          </w14:textFill>
        </w:rPr>
        <w:br w:type="page"/>
      </w:r>
    </w:p>
    <w:p w14:paraId="57445A92">
      <w:pPr>
        <w:pStyle w:val="5"/>
        <w:numPr>
          <w:ilvl w:val="0"/>
          <w:numId w:val="0"/>
        </w:numPr>
        <w:ind w:left="1021" w:hanging="596"/>
        <w:rPr>
          <w:rFonts w:eastAsia="宋体"/>
        </w:rPr>
      </w:pPr>
      <w:r>
        <w:rPr>
          <w:rFonts w:hint="eastAsia" w:ascii="黑体" w:hAnsi="黑体" w:cs="宋体"/>
          <w:bCs/>
          <w:sz w:val="24"/>
          <w:szCs w:val="28"/>
        </w:rPr>
        <w:t>格式</w:t>
      </w:r>
      <w:r>
        <w:rPr>
          <w:rFonts w:ascii="黑体" w:hAnsi="黑体" w:cs="宋体"/>
          <w:bCs/>
          <w:sz w:val="24"/>
          <w:szCs w:val="28"/>
        </w:rPr>
        <w:t>2、</w:t>
      </w:r>
      <w:bookmarkStart w:id="5" w:name="_Toc22356583"/>
      <w:bookmarkStart w:id="6" w:name="_Toc120614284"/>
      <w:bookmarkStart w:id="7" w:name="_Toc120614291"/>
      <w:bookmarkStart w:id="8" w:name="_Toc26554103"/>
      <w:bookmarkStart w:id="9" w:name="_Toc513029281"/>
      <w:bookmarkStart w:id="10" w:name="_Toc23828483"/>
      <w:bookmarkStart w:id="11" w:name="_Toc49090582"/>
      <w:bookmarkStart w:id="12" w:name="_Toc24878535"/>
      <w:r>
        <w:rPr>
          <w:rFonts w:hint="eastAsia" w:ascii="宋体" w:hAnsi="宋体" w:eastAsia="宋体"/>
          <w:b w:val="0"/>
          <w:color w:val="000000"/>
          <w:sz w:val="24"/>
          <w:szCs w:val="24"/>
        </w:rPr>
        <w:t>授权委托书与法定代表人（单位负责人）身份证明</w:t>
      </w:r>
    </w:p>
    <w:p w14:paraId="39815FA4">
      <w:pPr>
        <w:spacing w:line="400" w:lineRule="exact"/>
        <w:ind w:firstLine="720"/>
        <w:jc w:val="center"/>
        <w:rPr>
          <w:rFonts w:ascii="黑体" w:hAnsi="黑体" w:eastAsia="黑体" w:cs="宋体"/>
          <w:bCs/>
          <w:sz w:val="36"/>
          <w:szCs w:val="28"/>
        </w:rPr>
      </w:pPr>
    </w:p>
    <w:p w14:paraId="73345536">
      <w:pPr>
        <w:spacing w:line="400" w:lineRule="exact"/>
        <w:jc w:val="center"/>
        <w:rPr>
          <w:rFonts w:ascii="宋体" w:hAnsi="宋体"/>
          <w:b/>
          <w:color w:val="000000"/>
          <w:sz w:val="36"/>
          <w:szCs w:val="36"/>
        </w:rPr>
      </w:pPr>
      <w:r>
        <w:rPr>
          <w:rFonts w:hint="eastAsia" w:ascii="宋体" w:hAnsi="宋体"/>
          <w:b/>
          <w:color w:val="000000"/>
          <w:sz w:val="36"/>
          <w:szCs w:val="36"/>
        </w:rPr>
        <w:t>授权委托书</w:t>
      </w:r>
    </w:p>
    <w:p w14:paraId="32901B15">
      <w:pPr>
        <w:spacing w:line="400" w:lineRule="exact"/>
        <w:rPr>
          <w:rFonts w:hint="eastAsia" w:ascii="宋体" w:hAnsi="宋体" w:eastAsiaTheme="minorEastAsia"/>
          <w:color w:val="000000"/>
          <w:sz w:val="24"/>
          <w:szCs w:val="20"/>
          <w:lang w:val="en-US" w:eastAsia="zh-CN"/>
        </w:rPr>
      </w:pPr>
      <w:r>
        <w:rPr>
          <w:rFonts w:ascii="宋体" w:hAnsi="宋体"/>
          <w:color w:val="000000"/>
          <w:sz w:val="24"/>
        </w:rPr>
        <w:t>致：</w:t>
      </w:r>
      <w:r>
        <w:rPr>
          <w:rFonts w:hint="eastAsia" w:ascii="宋体" w:hAnsi="宋体"/>
          <w:color w:val="000000"/>
          <w:sz w:val="24"/>
          <w:szCs w:val="20"/>
        </w:rPr>
        <w:t>连云港师范</w:t>
      </w:r>
      <w:r>
        <w:rPr>
          <w:rFonts w:hint="eastAsia" w:ascii="宋体" w:hAnsi="宋体"/>
          <w:color w:val="000000"/>
          <w:sz w:val="24"/>
          <w:szCs w:val="20"/>
          <w:lang w:val="en-US" w:eastAsia="zh-CN"/>
        </w:rPr>
        <w:t>学院</w:t>
      </w:r>
    </w:p>
    <w:p w14:paraId="5288E62D">
      <w:pPr>
        <w:spacing w:line="400" w:lineRule="exact"/>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hint="eastAsia" w:ascii="宋体" w:hAnsi="宋体"/>
          <w:color w:val="000000"/>
          <w:sz w:val="24"/>
          <w:szCs w:val="20"/>
          <w:u w:val="single"/>
          <w:lang w:val="en-US" w:eastAsia="zh-CN"/>
        </w:rPr>
        <w:t xml:space="preserve">             </w:t>
      </w:r>
      <w:r>
        <w:rPr>
          <w:rFonts w:hint="eastAsia"/>
          <w:sz w:val="24"/>
        </w:rPr>
        <w:t>项目</w:t>
      </w:r>
      <w:r>
        <w:rPr>
          <w:rFonts w:hint="eastAsia" w:ascii="宋体" w:hAnsi="宋体"/>
          <w:color w:val="000000"/>
          <w:sz w:val="24"/>
          <w:szCs w:val="20"/>
        </w:rPr>
        <w:t>投标</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3F59E64F">
      <w:pPr>
        <w:spacing w:line="400" w:lineRule="exact"/>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2F6CE694">
      <w:pPr>
        <w:spacing w:line="400" w:lineRule="exact"/>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10B0C20A">
      <w:pPr>
        <w:spacing w:line="400" w:lineRule="exact"/>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4FCE5ACA">
      <w:pPr>
        <w:spacing w:line="400" w:lineRule="exact"/>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14:paraId="7D094445">
      <w:pPr>
        <w:autoSpaceDE w:val="0"/>
        <w:autoSpaceDN w:val="0"/>
        <w:adjustRightInd w:val="0"/>
        <w:snapToGrid w:val="0"/>
        <w:spacing w:line="400" w:lineRule="exact"/>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/签章</w:t>
      </w:r>
      <w:r>
        <w:rPr>
          <w:rFonts w:ascii="宋体" w:hAnsi="宋体"/>
          <w:color w:val="000000"/>
          <w:sz w:val="24"/>
        </w:rPr>
        <w:t>）：</w:t>
      </w:r>
      <w:r>
        <w:rPr>
          <w:rFonts w:ascii="宋体" w:hAnsi="宋体"/>
          <w:color w:val="000000"/>
          <w:sz w:val="24"/>
          <w:lang w:val="zh-CN"/>
        </w:rPr>
        <w:t>________________</w:t>
      </w:r>
    </w:p>
    <w:p w14:paraId="0A9BFE7D">
      <w:pPr>
        <w:autoSpaceDE w:val="0"/>
        <w:autoSpaceDN w:val="0"/>
        <w:adjustRightInd w:val="0"/>
        <w:snapToGrid w:val="0"/>
        <w:spacing w:line="400" w:lineRule="exact"/>
        <w:rPr>
          <w:rFonts w:ascii="宋体" w:hAnsi="宋体"/>
          <w:color w:val="000000"/>
          <w:sz w:val="24"/>
          <w:lang w:val="zh-CN"/>
        </w:rPr>
      </w:pPr>
      <w:r>
        <w:rPr>
          <w:rFonts w:ascii="宋体" w:hAnsi="宋体"/>
          <w:color w:val="000000"/>
          <w:sz w:val="24"/>
        </w:rPr>
        <w:t>日期：_____年______月______日</w:t>
      </w:r>
    </w:p>
    <w:p w14:paraId="44A56220">
      <w:pPr>
        <w:tabs>
          <w:tab w:val="left" w:pos="5580"/>
        </w:tabs>
        <w:spacing w:line="400" w:lineRule="exact"/>
        <w:ind w:firstLine="480" w:firstLineChars="200"/>
        <w:rPr>
          <w:rFonts w:ascii="宋体" w:hAnsi="宋体"/>
          <w:color w:val="000000"/>
          <w:sz w:val="24"/>
          <w:szCs w:val="20"/>
        </w:rPr>
      </w:pPr>
    </w:p>
    <w:p w14:paraId="735912BE">
      <w:pPr>
        <w:tabs>
          <w:tab w:val="left" w:pos="5580"/>
        </w:tabs>
        <w:spacing w:line="400" w:lineRule="exact"/>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31"/>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14:paraId="1C09A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EFFA4E5">
            <w:pPr>
              <w:tabs>
                <w:tab w:val="left" w:pos="5580"/>
              </w:tabs>
              <w:spacing w:line="400" w:lineRule="exact"/>
              <w:jc w:val="left"/>
              <w:rPr>
                <w:rFonts w:ascii="宋体" w:hAnsi="宋体"/>
                <w:color w:val="000000"/>
                <w:sz w:val="24"/>
                <w:szCs w:val="20"/>
              </w:rPr>
            </w:pPr>
          </w:p>
          <w:p w14:paraId="49C0B59C">
            <w:pPr>
              <w:tabs>
                <w:tab w:val="left" w:pos="5580"/>
              </w:tabs>
              <w:spacing w:line="400" w:lineRule="exact"/>
              <w:jc w:val="left"/>
              <w:rPr>
                <w:rFonts w:ascii="宋体" w:hAnsi="宋体"/>
                <w:color w:val="000000"/>
                <w:sz w:val="24"/>
                <w:szCs w:val="20"/>
              </w:rPr>
            </w:pPr>
          </w:p>
          <w:p w14:paraId="6B4A0655">
            <w:pPr>
              <w:tabs>
                <w:tab w:val="left" w:pos="5580"/>
              </w:tabs>
              <w:spacing w:line="400" w:lineRule="exact"/>
              <w:jc w:val="left"/>
              <w:rPr>
                <w:rFonts w:ascii="宋体" w:hAnsi="宋体"/>
                <w:color w:val="000000"/>
                <w:sz w:val="24"/>
                <w:szCs w:val="20"/>
              </w:rPr>
            </w:pPr>
          </w:p>
        </w:tc>
        <w:tc>
          <w:tcPr>
            <w:tcW w:w="3657" w:type="dxa"/>
          </w:tcPr>
          <w:p w14:paraId="08F87A56">
            <w:pPr>
              <w:tabs>
                <w:tab w:val="left" w:pos="5580"/>
              </w:tabs>
              <w:spacing w:line="400" w:lineRule="exact"/>
              <w:jc w:val="left"/>
              <w:rPr>
                <w:rFonts w:ascii="宋体" w:hAnsi="宋体"/>
                <w:color w:val="000000"/>
                <w:sz w:val="24"/>
                <w:szCs w:val="20"/>
              </w:rPr>
            </w:pPr>
          </w:p>
          <w:p w14:paraId="0DC12E10">
            <w:pPr>
              <w:tabs>
                <w:tab w:val="left" w:pos="5580"/>
              </w:tabs>
              <w:spacing w:line="400" w:lineRule="exact"/>
              <w:jc w:val="left"/>
              <w:rPr>
                <w:rFonts w:ascii="宋体" w:hAnsi="宋体"/>
                <w:color w:val="000000"/>
                <w:sz w:val="24"/>
                <w:szCs w:val="20"/>
              </w:rPr>
            </w:pPr>
          </w:p>
          <w:p w14:paraId="75E78998">
            <w:pPr>
              <w:tabs>
                <w:tab w:val="left" w:pos="5580"/>
              </w:tabs>
              <w:spacing w:line="400" w:lineRule="exact"/>
              <w:jc w:val="left"/>
              <w:rPr>
                <w:rFonts w:ascii="宋体" w:hAnsi="宋体"/>
                <w:color w:val="000000"/>
                <w:sz w:val="24"/>
                <w:szCs w:val="20"/>
              </w:rPr>
            </w:pPr>
          </w:p>
        </w:tc>
      </w:tr>
    </w:tbl>
    <w:p w14:paraId="34B0D6BC">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Style w:val="31"/>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3657"/>
      </w:tblGrid>
      <w:tr w14:paraId="0BD5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5083C32">
            <w:pPr>
              <w:tabs>
                <w:tab w:val="left" w:pos="5580"/>
              </w:tabs>
              <w:spacing w:line="400" w:lineRule="exact"/>
              <w:jc w:val="left"/>
              <w:rPr>
                <w:rFonts w:ascii="宋体" w:hAnsi="宋体"/>
                <w:color w:val="000000"/>
                <w:sz w:val="24"/>
                <w:szCs w:val="20"/>
              </w:rPr>
            </w:pPr>
          </w:p>
          <w:p w14:paraId="366C9781">
            <w:pPr>
              <w:tabs>
                <w:tab w:val="left" w:pos="5580"/>
              </w:tabs>
              <w:spacing w:line="400" w:lineRule="exact"/>
              <w:jc w:val="left"/>
              <w:rPr>
                <w:rFonts w:ascii="宋体" w:hAnsi="宋体"/>
                <w:color w:val="000000"/>
                <w:sz w:val="24"/>
                <w:szCs w:val="20"/>
              </w:rPr>
            </w:pPr>
          </w:p>
          <w:p w14:paraId="0F7BEE3B">
            <w:pPr>
              <w:tabs>
                <w:tab w:val="left" w:pos="5580"/>
              </w:tabs>
              <w:spacing w:line="400" w:lineRule="exact"/>
              <w:jc w:val="left"/>
              <w:rPr>
                <w:rFonts w:ascii="宋体" w:hAnsi="宋体"/>
                <w:color w:val="000000"/>
                <w:sz w:val="24"/>
                <w:szCs w:val="20"/>
              </w:rPr>
            </w:pPr>
          </w:p>
        </w:tc>
        <w:tc>
          <w:tcPr>
            <w:tcW w:w="3657" w:type="dxa"/>
          </w:tcPr>
          <w:p w14:paraId="119136B5">
            <w:pPr>
              <w:tabs>
                <w:tab w:val="left" w:pos="5580"/>
              </w:tabs>
              <w:spacing w:line="400" w:lineRule="exact"/>
              <w:jc w:val="left"/>
              <w:rPr>
                <w:rFonts w:ascii="宋体" w:hAnsi="宋体"/>
                <w:color w:val="000000"/>
                <w:sz w:val="24"/>
                <w:szCs w:val="20"/>
              </w:rPr>
            </w:pPr>
          </w:p>
          <w:p w14:paraId="32B7F9FB">
            <w:pPr>
              <w:tabs>
                <w:tab w:val="left" w:pos="5580"/>
              </w:tabs>
              <w:spacing w:line="400" w:lineRule="exact"/>
              <w:jc w:val="left"/>
              <w:rPr>
                <w:rFonts w:ascii="宋体" w:hAnsi="宋体"/>
                <w:color w:val="000000"/>
                <w:sz w:val="24"/>
                <w:szCs w:val="20"/>
              </w:rPr>
            </w:pPr>
          </w:p>
          <w:p w14:paraId="0BCBF38A">
            <w:pPr>
              <w:tabs>
                <w:tab w:val="left" w:pos="5580"/>
              </w:tabs>
              <w:spacing w:line="400" w:lineRule="exact"/>
              <w:jc w:val="left"/>
              <w:rPr>
                <w:rFonts w:ascii="宋体" w:hAnsi="宋体"/>
                <w:color w:val="000000"/>
                <w:sz w:val="24"/>
                <w:szCs w:val="20"/>
              </w:rPr>
            </w:pPr>
          </w:p>
        </w:tc>
      </w:tr>
    </w:tbl>
    <w:p w14:paraId="1C6042FB">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5A9AB91E">
      <w:pPr>
        <w:tabs>
          <w:tab w:val="left" w:pos="5580"/>
        </w:tabs>
        <w:spacing w:line="400" w:lineRule="exact"/>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14:paraId="0A93CFAF">
      <w:pPr>
        <w:tabs>
          <w:tab w:val="left" w:pos="5580"/>
        </w:tabs>
        <w:spacing w:line="400" w:lineRule="exact"/>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w:t>
      </w:r>
    </w:p>
    <w:p w14:paraId="5CD33546">
      <w:pPr>
        <w:tabs>
          <w:tab w:val="left" w:pos="5580"/>
        </w:tabs>
        <w:spacing w:line="400" w:lineRule="exact"/>
        <w:jc w:val="left"/>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p>
    <w:p w14:paraId="47EBD136">
      <w:pPr>
        <w:tabs>
          <w:tab w:val="left" w:pos="5580"/>
        </w:tabs>
        <w:spacing w:line="400" w:lineRule="exact"/>
        <w:jc w:val="left"/>
        <w:rPr>
          <w:rFonts w:ascii="宋体" w:hAnsi="宋体"/>
          <w:color w:val="000000"/>
          <w:sz w:val="30"/>
          <w:szCs w:val="30"/>
        </w:rPr>
      </w:pPr>
      <w:r>
        <w:rPr>
          <w:rFonts w:ascii="宋体" w:hAnsi="宋体"/>
          <w:color w:val="000000"/>
          <w:sz w:val="30"/>
          <w:szCs w:val="30"/>
        </w:rPr>
        <w:br w:type="page"/>
      </w:r>
    </w:p>
    <w:p w14:paraId="65298206">
      <w:pPr>
        <w:spacing w:line="360" w:lineRule="exact"/>
        <w:jc w:val="center"/>
        <w:rPr>
          <w:rFonts w:ascii="宋体" w:hAnsi="宋体"/>
          <w:b/>
          <w:color w:val="000000"/>
          <w:sz w:val="36"/>
          <w:szCs w:val="36"/>
        </w:rPr>
      </w:pPr>
    </w:p>
    <w:p w14:paraId="1B4EFF96">
      <w:pPr>
        <w:spacing w:line="360" w:lineRule="exact"/>
        <w:jc w:val="center"/>
        <w:rPr>
          <w:rFonts w:ascii="宋体" w:hAnsi="宋体"/>
          <w:b/>
          <w:color w:val="000000"/>
          <w:sz w:val="36"/>
          <w:szCs w:val="36"/>
        </w:rPr>
      </w:pPr>
      <w:r>
        <w:rPr>
          <w:rFonts w:ascii="宋体" w:hAnsi="宋体"/>
          <w:b/>
          <w:color w:val="000000"/>
          <w:sz w:val="36"/>
          <w:szCs w:val="36"/>
        </w:rPr>
        <w:t>法定代表人（单位负责人）身份证明</w:t>
      </w:r>
    </w:p>
    <w:p w14:paraId="0AF3521A">
      <w:pPr>
        <w:kinsoku w:val="0"/>
        <w:overflowPunct w:val="0"/>
        <w:spacing w:line="200" w:lineRule="exact"/>
        <w:rPr>
          <w:rFonts w:ascii="宋体" w:hAnsi="宋体"/>
          <w:sz w:val="20"/>
          <w:szCs w:val="20"/>
        </w:rPr>
      </w:pPr>
    </w:p>
    <w:p w14:paraId="67739671">
      <w:pPr>
        <w:tabs>
          <w:tab w:val="left" w:pos="5580"/>
        </w:tabs>
        <w:spacing w:line="360" w:lineRule="auto"/>
        <w:rPr>
          <w:rFonts w:hint="eastAsia" w:ascii="宋体" w:hAnsi="宋体" w:eastAsiaTheme="minorEastAsia"/>
          <w:color w:val="000000"/>
          <w:sz w:val="24"/>
          <w:lang w:val="en-US" w:eastAsia="zh-CN"/>
        </w:rPr>
      </w:pPr>
      <w:r>
        <w:rPr>
          <w:rFonts w:ascii="宋体" w:hAnsi="宋体"/>
          <w:color w:val="000000"/>
          <w:sz w:val="24"/>
        </w:rPr>
        <w:t>致：</w:t>
      </w:r>
      <w:r>
        <w:rPr>
          <w:rFonts w:hint="eastAsia" w:ascii="宋体" w:hAnsi="宋体"/>
          <w:color w:val="000000"/>
          <w:sz w:val="24"/>
          <w:szCs w:val="20"/>
        </w:rPr>
        <w:t>连云港师范</w:t>
      </w:r>
      <w:r>
        <w:rPr>
          <w:rFonts w:hint="eastAsia" w:ascii="宋体" w:hAnsi="宋体"/>
          <w:color w:val="000000"/>
          <w:sz w:val="24"/>
          <w:szCs w:val="20"/>
          <w:lang w:val="en-US" w:eastAsia="zh-CN"/>
        </w:rPr>
        <w:t>学院</w:t>
      </w:r>
    </w:p>
    <w:p w14:paraId="147CF9C4">
      <w:pPr>
        <w:tabs>
          <w:tab w:val="left" w:pos="567"/>
          <w:tab w:val="left" w:pos="2412"/>
          <w:tab w:val="left" w:pos="3883"/>
          <w:tab w:val="left" w:pos="5352"/>
          <w:tab w:val="left" w:pos="6821"/>
        </w:tabs>
        <w:kinsoku w:val="0"/>
        <w:overflowPunct w:val="0"/>
        <w:spacing w:before="120" w:line="335" w:lineRule="exact"/>
        <w:ind w:firstLine="480" w:firstLineChars="200"/>
        <w:rPr>
          <w:rFonts w:ascii="宋体" w:hAnsi="宋体"/>
          <w:sz w:val="24"/>
        </w:rPr>
      </w:pPr>
      <w:r>
        <w:rPr>
          <w:rFonts w:hint="eastAsia" w:ascii="宋体" w:hAnsi="宋体"/>
          <w:sz w:val="24"/>
        </w:rPr>
        <w:t>兹证明，</w:t>
      </w:r>
    </w:p>
    <w:p w14:paraId="47C5E8F7">
      <w:pPr>
        <w:tabs>
          <w:tab w:val="left" w:pos="567"/>
          <w:tab w:val="left" w:pos="1690"/>
          <w:tab w:val="left" w:pos="3400"/>
          <w:tab w:val="left" w:pos="5110"/>
          <w:tab w:val="left" w:pos="6821"/>
        </w:tabs>
        <w:kinsoku w:val="0"/>
        <w:overflowPunct w:val="0"/>
        <w:spacing w:before="120" w:line="335" w:lineRule="exact"/>
        <w:rPr>
          <w:rFonts w:ascii="宋体" w:hAnsi="宋体"/>
          <w:sz w:val="24"/>
        </w:rPr>
      </w:pPr>
      <w:r>
        <w:rPr>
          <w:rFonts w:ascii="宋体" w:hAnsi="宋体"/>
          <w:sz w:val="24"/>
        </w:rPr>
        <w:t>姓名</w:t>
      </w:r>
      <w:r>
        <w:rPr>
          <w:rFonts w:hint="eastAsia" w:ascii="宋体" w:hAnsi="宋体"/>
          <w:sz w:val="24"/>
        </w:rPr>
        <w:t>：</w:t>
      </w:r>
      <w:r>
        <w:rPr>
          <w:rFonts w:ascii="宋体" w:hAnsi="宋体"/>
          <w:sz w:val="24"/>
        </w:rPr>
        <w:t>____性别：____年龄：____职务：____</w:t>
      </w:r>
    </w:p>
    <w:p w14:paraId="6892C4A3">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7EBDF3E4">
      <w:pPr>
        <w:tabs>
          <w:tab w:val="left" w:pos="2250"/>
          <w:tab w:val="left" w:pos="2412"/>
          <w:tab w:val="left" w:pos="3883"/>
          <w:tab w:val="left" w:pos="5352"/>
          <w:tab w:val="left" w:pos="6821"/>
        </w:tabs>
        <w:kinsoku w:val="0"/>
        <w:overflowPunct w:val="0"/>
        <w:spacing w:before="120" w:line="335" w:lineRule="exact"/>
        <w:rPr>
          <w:rFonts w:ascii="宋体" w:hAnsi="宋体"/>
          <w:sz w:val="24"/>
        </w:rPr>
      </w:pPr>
      <w:r>
        <w:rPr>
          <w:rFonts w:ascii="宋体" w:hAnsi="宋体"/>
          <w:sz w:val="24"/>
        </w:rPr>
        <w:t>系</w:t>
      </w:r>
      <w:r>
        <w:rPr>
          <w:rFonts w:hint="eastAsia" w:ascii="宋体" w:hAnsi="宋体"/>
          <w:sz w:val="24"/>
        </w:rPr>
        <w:t xml:space="preserve"> </w:t>
      </w:r>
      <w:r>
        <w:rPr>
          <w:rFonts w:ascii="宋体" w:hAnsi="宋体"/>
          <w:sz w:val="24"/>
          <w:u w:val="single"/>
        </w:rPr>
        <w:tab/>
      </w:r>
      <w:r>
        <w:rPr>
          <w:rFonts w:ascii="宋体" w:hAnsi="宋体"/>
          <w:sz w:val="24"/>
        </w:rPr>
        <w:t>（</w:t>
      </w:r>
      <w:r>
        <w:rPr>
          <w:rFonts w:hint="eastAsia" w:ascii="宋体" w:hAnsi="宋体"/>
          <w:sz w:val="24"/>
        </w:rPr>
        <w:t>投标人</w:t>
      </w:r>
      <w:r>
        <w:rPr>
          <w:rFonts w:ascii="宋体" w:hAnsi="宋体"/>
          <w:sz w:val="24"/>
        </w:rPr>
        <w:t>名称）的法定代表人（单位负责人）。</w:t>
      </w:r>
    </w:p>
    <w:p w14:paraId="48C6BBDF">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18B3A83A">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62E42BDA">
      <w:pPr>
        <w:tabs>
          <w:tab w:val="left" w:pos="567"/>
          <w:tab w:val="left" w:pos="2412"/>
          <w:tab w:val="left" w:pos="3883"/>
          <w:tab w:val="left" w:pos="5352"/>
          <w:tab w:val="left" w:pos="6821"/>
        </w:tabs>
        <w:kinsoku w:val="0"/>
        <w:overflowPunct w:val="0"/>
        <w:spacing w:before="120" w:line="335" w:lineRule="exact"/>
        <w:rPr>
          <w:rFonts w:ascii="宋体" w:hAnsi="宋体"/>
          <w:sz w:val="24"/>
        </w:rPr>
      </w:pPr>
    </w:p>
    <w:p w14:paraId="26E93360">
      <w:pPr>
        <w:tabs>
          <w:tab w:val="left" w:pos="567"/>
        </w:tabs>
        <w:kinsoku w:val="0"/>
        <w:overflowPunct w:val="0"/>
        <w:spacing w:before="120" w:line="583" w:lineRule="auto"/>
        <w:ind w:right="-46"/>
        <w:rPr>
          <w:rFonts w:ascii="宋体" w:hAnsi="宋体"/>
          <w:spacing w:val="-3"/>
          <w:sz w:val="24"/>
        </w:rPr>
      </w:pPr>
      <w:r>
        <w:rPr>
          <w:rFonts w:ascii="宋体" w:hAnsi="宋体"/>
          <w:sz w:val="24"/>
        </w:rPr>
        <w:t>附：</w:t>
      </w:r>
      <w:r>
        <w:rPr>
          <w:rFonts w:ascii="宋体" w:hAnsi="宋体"/>
          <w:spacing w:val="-3"/>
          <w:sz w:val="24"/>
        </w:rPr>
        <w:t>法</w:t>
      </w:r>
      <w:r>
        <w:rPr>
          <w:rFonts w:ascii="宋体" w:hAnsi="宋体"/>
          <w:sz w:val="24"/>
        </w:rPr>
        <w:t>定</w:t>
      </w:r>
      <w:r>
        <w:rPr>
          <w:rFonts w:ascii="宋体" w:hAnsi="宋体"/>
          <w:spacing w:val="-3"/>
          <w:sz w:val="24"/>
        </w:rPr>
        <w:t>代</w:t>
      </w:r>
      <w:r>
        <w:rPr>
          <w:rFonts w:ascii="宋体" w:hAnsi="宋体"/>
          <w:sz w:val="24"/>
        </w:rPr>
        <w:t>表</w:t>
      </w:r>
      <w:r>
        <w:rPr>
          <w:rFonts w:ascii="宋体" w:hAnsi="宋体"/>
          <w:spacing w:val="-3"/>
          <w:sz w:val="24"/>
        </w:rPr>
        <w:t>人</w:t>
      </w:r>
      <w:r>
        <w:rPr>
          <w:rFonts w:ascii="宋体" w:hAnsi="宋体"/>
          <w:sz w:val="24"/>
        </w:rPr>
        <w:t>（</w:t>
      </w:r>
      <w:r>
        <w:rPr>
          <w:rFonts w:ascii="宋体" w:hAnsi="宋体"/>
          <w:spacing w:val="-3"/>
          <w:sz w:val="24"/>
        </w:rPr>
        <w:t>单</w:t>
      </w:r>
      <w:r>
        <w:rPr>
          <w:rFonts w:ascii="宋体" w:hAnsi="宋体"/>
          <w:sz w:val="24"/>
        </w:rPr>
        <w:t>位</w:t>
      </w:r>
      <w:r>
        <w:rPr>
          <w:rFonts w:ascii="宋体" w:hAnsi="宋体"/>
          <w:spacing w:val="-3"/>
          <w:sz w:val="24"/>
        </w:rPr>
        <w:t>负</w:t>
      </w:r>
      <w:r>
        <w:rPr>
          <w:rFonts w:ascii="宋体" w:hAnsi="宋体"/>
          <w:sz w:val="24"/>
        </w:rPr>
        <w:t>责人</w:t>
      </w:r>
      <w:r>
        <w:rPr>
          <w:rFonts w:ascii="宋体" w:hAnsi="宋体"/>
          <w:spacing w:val="-3"/>
          <w:sz w:val="24"/>
        </w:rPr>
        <w:t>）有效期内的身</w:t>
      </w:r>
      <w:r>
        <w:rPr>
          <w:rFonts w:hint="eastAsia" w:ascii="宋体" w:hAnsi="宋体"/>
          <w:spacing w:val="-3"/>
          <w:sz w:val="24"/>
        </w:rPr>
        <w:t>份</w:t>
      </w:r>
      <w:r>
        <w:rPr>
          <w:rFonts w:ascii="宋体" w:hAnsi="宋体"/>
          <w:spacing w:val="-3"/>
          <w:sz w:val="24"/>
        </w:rPr>
        <w:t>证正反面</w:t>
      </w:r>
      <w:r>
        <w:rPr>
          <w:rFonts w:hint="eastAsia" w:ascii="宋体" w:hAnsi="宋体"/>
          <w:spacing w:val="-3"/>
          <w:sz w:val="24"/>
        </w:rPr>
        <w:t>电子</w:t>
      </w:r>
      <w:r>
        <w:rPr>
          <w:rFonts w:ascii="宋体" w:hAnsi="宋体"/>
          <w:spacing w:val="-3"/>
          <w:sz w:val="24"/>
        </w:rPr>
        <w:t>件</w:t>
      </w:r>
      <w:r>
        <w:rPr>
          <w:rFonts w:hint="eastAsia" w:ascii="宋体" w:hAnsi="宋体"/>
          <w:spacing w:val="-3"/>
          <w:sz w:val="24"/>
        </w:rPr>
        <w:t>。</w:t>
      </w:r>
    </w:p>
    <w:tbl>
      <w:tblPr>
        <w:tblStyle w:val="3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DE5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4ABFE90">
            <w:pPr>
              <w:tabs>
                <w:tab w:val="left" w:pos="5580"/>
              </w:tabs>
              <w:spacing w:line="360" w:lineRule="auto"/>
              <w:jc w:val="left"/>
              <w:rPr>
                <w:rFonts w:ascii="宋体" w:hAnsi="宋体"/>
                <w:color w:val="000000"/>
                <w:sz w:val="24"/>
                <w:szCs w:val="20"/>
              </w:rPr>
            </w:pPr>
          </w:p>
          <w:p w14:paraId="0B478565">
            <w:pPr>
              <w:tabs>
                <w:tab w:val="left" w:pos="5580"/>
              </w:tabs>
              <w:spacing w:line="360" w:lineRule="auto"/>
              <w:jc w:val="left"/>
              <w:rPr>
                <w:rFonts w:ascii="宋体" w:hAnsi="宋体"/>
                <w:color w:val="000000"/>
                <w:sz w:val="24"/>
                <w:szCs w:val="20"/>
              </w:rPr>
            </w:pPr>
          </w:p>
          <w:p w14:paraId="7683D4DA">
            <w:pPr>
              <w:tabs>
                <w:tab w:val="left" w:pos="5580"/>
              </w:tabs>
              <w:spacing w:line="360" w:lineRule="auto"/>
              <w:jc w:val="left"/>
              <w:rPr>
                <w:rFonts w:ascii="宋体" w:hAnsi="宋体"/>
                <w:color w:val="000000"/>
                <w:sz w:val="24"/>
                <w:szCs w:val="20"/>
              </w:rPr>
            </w:pPr>
          </w:p>
        </w:tc>
        <w:tc>
          <w:tcPr>
            <w:tcW w:w="4536" w:type="dxa"/>
          </w:tcPr>
          <w:p w14:paraId="57CF2CD1">
            <w:pPr>
              <w:tabs>
                <w:tab w:val="left" w:pos="5580"/>
              </w:tabs>
              <w:spacing w:line="360" w:lineRule="auto"/>
              <w:jc w:val="left"/>
              <w:rPr>
                <w:rFonts w:ascii="宋体" w:hAnsi="宋体"/>
                <w:color w:val="000000"/>
                <w:sz w:val="24"/>
                <w:szCs w:val="20"/>
              </w:rPr>
            </w:pPr>
          </w:p>
          <w:p w14:paraId="6087B9AB">
            <w:pPr>
              <w:tabs>
                <w:tab w:val="left" w:pos="5580"/>
              </w:tabs>
              <w:spacing w:line="360" w:lineRule="auto"/>
              <w:jc w:val="left"/>
              <w:rPr>
                <w:rFonts w:ascii="宋体" w:hAnsi="宋体"/>
                <w:color w:val="000000"/>
                <w:sz w:val="24"/>
                <w:szCs w:val="20"/>
              </w:rPr>
            </w:pPr>
          </w:p>
          <w:p w14:paraId="73F343CC">
            <w:pPr>
              <w:tabs>
                <w:tab w:val="left" w:pos="5580"/>
              </w:tabs>
              <w:spacing w:line="360" w:lineRule="auto"/>
              <w:jc w:val="left"/>
              <w:rPr>
                <w:rFonts w:ascii="宋体" w:hAnsi="宋体"/>
                <w:color w:val="000000"/>
                <w:sz w:val="24"/>
                <w:szCs w:val="20"/>
              </w:rPr>
            </w:pPr>
          </w:p>
        </w:tc>
      </w:tr>
    </w:tbl>
    <w:p w14:paraId="24D504DC">
      <w:pPr>
        <w:tabs>
          <w:tab w:val="left" w:pos="567"/>
        </w:tabs>
        <w:kinsoku w:val="0"/>
        <w:overflowPunct w:val="0"/>
        <w:spacing w:before="120" w:line="583" w:lineRule="auto"/>
        <w:ind w:right="4305"/>
        <w:rPr>
          <w:rFonts w:ascii="宋体" w:hAnsi="宋体"/>
          <w:spacing w:val="-3"/>
          <w:sz w:val="24"/>
        </w:rPr>
      </w:pPr>
    </w:p>
    <w:p w14:paraId="7DCB9992">
      <w:pPr>
        <w:tabs>
          <w:tab w:val="left" w:pos="567"/>
        </w:tabs>
        <w:kinsoku w:val="0"/>
        <w:overflowPunct w:val="0"/>
        <w:spacing w:before="120" w:line="583" w:lineRule="auto"/>
        <w:ind w:right="4305"/>
        <w:rPr>
          <w:rFonts w:ascii="宋体" w:hAnsi="宋体"/>
          <w:spacing w:val="-3"/>
          <w:sz w:val="24"/>
        </w:rPr>
      </w:pPr>
    </w:p>
    <w:p w14:paraId="6ADBAE74">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5D0FB539">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14:paraId="2125BB99">
      <w:pPr>
        <w:autoSpaceDE w:val="0"/>
        <w:autoSpaceDN w:val="0"/>
        <w:adjustRightInd w:val="0"/>
        <w:snapToGrid w:val="0"/>
        <w:spacing w:line="360" w:lineRule="auto"/>
        <w:rPr>
          <w:rFonts w:ascii="宋体" w:hAnsi="宋体"/>
          <w:color w:val="000000"/>
          <w:sz w:val="24"/>
        </w:rPr>
      </w:pPr>
    </w:p>
    <w:p w14:paraId="093EBD96">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bookmarkEnd w:id="2"/>
    <w:bookmarkEnd w:id="3"/>
    <w:bookmarkEnd w:id="4"/>
    <w:bookmarkEnd w:id="5"/>
    <w:bookmarkEnd w:id="6"/>
    <w:bookmarkEnd w:id="7"/>
    <w:bookmarkEnd w:id="8"/>
    <w:bookmarkEnd w:id="9"/>
    <w:bookmarkEnd w:id="10"/>
    <w:bookmarkEnd w:id="11"/>
    <w:bookmarkEnd w:id="12"/>
    <w:p w14:paraId="6DDAB09F">
      <w:pPr>
        <w:widowControl/>
        <w:jc w:val="left"/>
      </w:pPr>
    </w:p>
    <w:p w14:paraId="4C8DD239">
      <w:pPr>
        <w:pStyle w:val="30"/>
      </w:pPr>
    </w:p>
    <w:p w14:paraId="3567FCDE"/>
    <w:p w14:paraId="1423FDE5">
      <w:pPr>
        <w:pStyle w:val="30"/>
      </w:pPr>
    </w:p>
    <w:p w14:paraId="0F5D4046"/>
    <w:p w14:paraId="00A48F6F">
      <w:pPr>
        <w:pStyle w:val="30"/>
      </w:pPr>
    </w:p>
    <w:p w14:paraId="427C7C50"/>
    <w:p w14:paraId="7A1F8B6C">
      <w:pPr>
        <w:pStyle w:val="5"/>
        <w:numPr>
          <w:ilvl w:val="0"/>
          <w:numId w:val="0"/>
        </w:numPr>
        <w:ind w:left="1021" w:hanging="596"/>
      </w:pPr>
      <w:r>
        <w:rPr>
          <w:rFonts w:hint="eastAsia" w:ascii="黑体" w:hAnsi="黑体" w:cs="宋体"/>
          <w:bCs/>
          <w:sz w:val="24"/>
          <w:szCs w:val="28"/>
        </w:rPr>
        <w:t>格式3</w:t>
      </w:r>
      <w:r>
        <w:rPr>
          <w:rFonts w:ascii="黑体" w:hAnsi="黑体" w:cs="宋体"/>
          <w:bCs/>
          <w:sz w:val="24"/>
          <w:szCs w:val="28"/>
        </w:rPr>
        <w:t>、</w:t>
      </w:r>
      <w:r>
        <w:rPr>
          <w:rFonts w:hint="eastAsia" w:ascii="宋体" w:hAnsi="宋体" w:eastAsia="宋体"/>
          <w:b w:val="0"/>
          <w:color w:val="000000"/>
          <w:sz w:val="24"/>
          <w:szCs w:val="24"/>
        </w:rPr>
        <w:t>参加投标活动前3年内没有重大违法记录的声明</w:t>
      </w:r>
    </w:p>
    <w:p w14:paraId="5AA19E21">
      <w:pPr>
        <w:spacing w:line="360" w:lineRule="exact"/>
        <w:jc w:val="center"/>
        <w:rPr>
          <w:rFonts w:ascii="宋体" w:hAnsi="宋体"/>
          <w:b/>
          <w:color w:val="000000"/>
          <w:sz w:val="36"/>
          <w:szCs w:val="36"/>
        </w:rPr>
      </w:pPr>
    </w:p>
    <w:p w14:paraId="4FBC0304">
      <w:pPr>
        <w:spacing w:line="360" w:lineRule="exact"/>
        <w:jc w:val="center"/>
        <w:rPr>
          <w:rFonts w:ascii="宋体" w:hAnsi="宋体"/>
          <w:b/>
          <w:color w:val="000000"/>
          <w:sz w:val="36"/>
          <w:szCs w:val="36"/>
        </w:rPr>
      </w:pPr>
      <w:r>
        <w:rPr>
          <w:rFonts w:hint="eastAsia" w:ascii="宋体" w:hAnsi="宋体"/>
          <w:b/>
          <w:color w:val="000000"/>
          <w:sz w:val="36"/>
          <w:szCs w:val="36"/>
        </w:rPr>
        <w:t>声明</w:t>
      </w:r>
    </w:p>
    <w:p w14:paraId="20857617">
      <w:pPr>
        <w:pStyle w:val="30"/>
      </w:pPr>
    </w:p>
    <w:p w14:paraId="37182126">
      <w:pPr>
        <w:tabs>
          <w:tab w:val="left" w:pos="567"/>
        </w:tabs>
        <w:kinsoku w:val="0"/>
        <w:overflowPunct w:val="0"/>
        <w:spacing w:before="120" w:line="583" w:lineRule="auto"/>
        <w:ind w:right="-46" w:firstLine="480" w:firstLineChars="200"/>
        <w:rPr>
          <w:rFonts w:ascii="宋体" w:hAnsi="宋体"/>
          <w:sz w:val="24"/>
        </w:rPr>
      </w:pPr>
      <w:r>
        <w:rPr>
          <w:rFonts w:hint="eastAsia" w:ascii="宋体" w:hAnsi="宋体"/>
          <w:sz w:val="24"/>
        </w:rPr>
        <w:t>我公司郑重声明：参加本次投标活动前3年内，我公司在经营活动中没有因违法经营受到刑事处罚或者责令停产停业、吊销许可证或者执照、较大数额罚款等行政处罚。</w:t>
      </w:r>
    </w:p>
    <w:p w14:paraId="05D3622A">
      <w:pPr>
        <w:pStyle w:val="30"/>
        <w:rPr>
          <w:rFonts w:ascii="宋体" w:hAnsi="宋体"/>
          <w:sz w:val="24"/>
        </w:rPr>
      </w:pPr>
    </w:p>
    <w:p w14:paraId="41E5F38E">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0FC445AE">
      <w:pPr>
        <w:tabs>
          <w:tab w:val="left" w:pos="567"/>
        </w:tabs>
        <w:kinsoku w:val="0"/>
        <w:overflowPunct w:val="0"/>
        <w:spacing w:before="120" w:line="583" w:lineRule="auto"/>
        <w:ind w:right="95"/>
        <w:rPr>
          <w:rFonts w:ascii="宋体" w:hAnsi="宋体"/>
          <w:spacing w:val="-3"/>
          <w:sz w:val="24"/>
        </w:rPr>
      </w:pPr>
      <w:r>
        <w:rPr>
          <w:rFonts w:hint="eastAsia" w:ascii="宋体" w:hAnsi="宋体"/>
          <w:spacing w:val="-3"/>
          <w:sz w:val="24"/>
        </w:rPr>
        <w:t>法定代表人（</w:t>
      </w:r>
      <w:r>
        <w:rPr>
          <w:rFonts w:ascii="宋体" w:hAnsi="宋体"/>
          <w:sz w:val="24"/>
        </w:rPr>
        <w:t>单位负责人</w:t>
      </w:r>
      <w:r>
        <w:rPr>
          <w:rFonts w:hint="eastAsia" w:ascii="宋体" w:hAnsi="宋体"/>
          <w:spacing w:val="-3"/>
          <w:sz w:val="24"/>
        </w:rPr>
        <w:t>）（签字、签章或印鉴）：_</w:t>
      </w:r>
      <w:r>
        <w:rPr>
          <w:rFonts w:ascii="宋体" w:hAnsi="宋体"/>
          <w:spacing w:val="-3"/>
          <w:sz w:val="24"/>
        </w:rPr>
        <w:t>______</w:t>
      </w:r>
    </w:p>
    <w:p w14:paraId="7CFA52E2">
      <w:pPr>
        <w:autoSpaceDE w:val="0"/>
        <w:autoSpaceDN w:val="0"/>
        <w:adjustRightInd w:val="0"/>
        <w:snapToGrid w:val="0"/>
        <w:spacing w:line="360" w:lineRule="auto"/>
        <w:rPr>
          <w:rFonts w:ascii="宋体" w:hAnsi="宋体"/>
          <w:color w:val="000000"/>
          <w:sz w:val="24"/>
        </w:rPr>
      </w:pPr>
    </w:p>
    <w:p w14:paraId="2D7CA3A9">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ECD4448">
      <w:pPr>
        <w:sectPr>
          <w:pgSz w:w="11906" w:h="16838"/>
          <w:pgMar w:top="1134" w:right="1134" w:bottom="1134" w:left="1134" w:header="851" w:footer="907" w:gutter="0"/>
          <w:cols w:space="720" w:num="1"/>
          <w:titlePg/>
          <w:docGrid w:type="lines" w:linePitch="286" w:charSpace="0"/>
        </w:sectPr>
      </w:pPr>
    </w:p>
    <w:p w14:paraId="0BFE4C42">
      <w:pPr>
        <w:keepNext/>
        <w:jc w:val="center"/>
        <w:outlineLvl w:val="0"/>
        <w:rPr>
          <w:rFonts w:ascii="黑体" w:hAnsi="Calibri" w:eastAsia="黑体" w:cs="Times New Roman"/>
          <w:sz w:val="44"/>
          <w:szCs w:val="44"/>
        </w:rPr>
      </w:pPr>
      <w:r>
        <w:rPr>
          <w:rFonts w:hint="eastAsia" w:ascii="黑体" w:hAnsi="Calibri" w:eastAsia="黑体" w:cs="Times New Roman"/>
          <w:sz w:val="44"/>
          <w:szCs w:val="44"/>
        </w:rPr>
        <w:t>评标办法</w:t>
      </w:r>
    </w:p>
    <w:p w14:paraId="52DC73B3">
      <w:pPr>
        <w:adjustRightInd w:val="0"/>
        <w:spacing w:before="120" w:after="120" w:line="276" w:lineRule="auto"/>
        <w:ind w:firstLine="482" w:firstLineChars="200"/>
        <w:jc w:val="left"/>
        <w:textAlignment w:val="baseline"/>
        <w:rPr>
          <w:rFonts w:ascii="宋体" w:hAnsi="Arial"/>
          <w:b/>
          <w:bCs/>
          <w:sz w:val="24"/>
          <w:szCs w:val="24"/>
        </w:rPr>
      </w:pPr>
      <w:r>
        <w:rPr>
          <w:rFonts w:hint="eastAsia" w:ascii="宋体" w:hAnsi="Arial"/>
          <w:b/>
          <w:bCs/>
          <w:sz w:val="24"/>
          <w:szCs w:val="24"/>
        </w:rPr>
        <w:t>1、价格分：</w:t>
      </w:r>
      <w:r>
        <w:rPr>
          <w:rFonts w:ascii="宋体" w:hAnsi="Arial"/>
          <w:b/>
          <w:bCs/>
          <w:sz w:val="24"/>
          <w:szCs w:val="24"/>
        </w:rPr>
        <w:t>25</w:t>
      </w:r>
      <w:r>
        <w:rPr>
          <w:rFonts w:hint="eastAsia" w:ascii="宋体" w:hAnsi="Arial"/>
          <w:b/>
          <w:bCs/>
          <w:sz w:val="24"/>
          <w:szCs w:val="24"/>
        </w:rPr>
        <w:t>分</w:t>
      </w:r>
    </w:p>
    <w:p w14:paraId="2996ACE8">
      <w:pPr>
        <w:adjustRightInd w:val="0"/>
        <w:spacing w:before="120" w:after="120" w:line="276" w:lineRule="auto"/>
        <w:ind w:firstLine="480" w:firstLineChars="200"/>
        <w:jc w:val="left"/>
        <w:textAlignment w:val="baseline"/>
        <w:rPr>
          <w:rFonts w:ascii="宋体" w:hAnsi="Arial"/>
          <w:bCs/>
          <w:sz w:val="24"/>
          <w:szCs w:val="24"/>
        </w:rPr>
      </w:pPr>
      <w:r>
        <w:rPr>
          <w:rFonts w:hint="eastAsia" w:ascii="宋体" w:hAnsi="Arial"/>
          <w:bCs/>
          <w:sz w:val="24"/>
          <w:szCs w:val="24"/>
        </w:rPr>
        <w:t>价格分统一采用低价优先法计算，即</w:t>
      </w:r>
      <w:r>
        <w:rPr>
          <w:rFonts w:ascii="宋体" w:hAnsi="Arial"/>
          <w:bCs/>
          <w:sz w:val="24"/>
          <w:szCs w:val="24"/>
        </w:rPr>
        <w:t>满足</w:t>
      </w:r>
      <w:r>
        <w:rPr>
          <w:rFonts w:hint="eastAsia" w:ascii="宋体" w:hAnsi="Arial"/>
          <w:bCs/>
          <w:sz w:val="24"/>
          <w:szCs w:val="24"/>
        </w:rPr>
        <w:t>项目要求</w:t>
      </w:r>
      <w:r>
        <w:rPr>
          <w:rFonts w:ascii="宋体" w:hAnsi="Arial"/>
          <w:bCs/>
          <w:sz w:val="24"/>
          <w:szCs w:val="24"/>
        </w:rPr>
        <w:t>且报价最低的供应商的价格为基准价，其价格分为满分。其他供应商的价格分统一按照下列公式计算：</w:t>
      </w:r>
    </w:p>
    <w:p w14:paraId="6BC80D34">
      <w:pPr>
        <w:adjustRightInd w:val="0"/>
        <w:spacing w:before="120" w:after="120" w:line="276" w:lineRule="auto"/>
        <w:ind w:firstLine="480" w:firstLineChars="200"/>
        <w:jc w:val="left"/>
        <w:textAlignment w:val="baseline"/>
        <w:rPr>
          <w:rFonts w:ascii="宋体" w:hAnsi="Arial"/>
          <w:bCs/>
          <w:sz w:val="24"/>
          <w:szCs w:val="24"/>
        </w:rPr>
      </w:pPr>
      <w:r>
        <w:rPr>
          <w:rFonts w:ascii="宋体" w:hAnsi="Arial"/>
          <w:bCs/>
          <w:sz w:val="24"/>
          <w:szCs w:val="24"/>
        </w:rPr>
        <w:t>报价得分=（基准价/报价）×</w:t>
      </w:r>
      <w:r>
        <w:rPr>
          <w:rFonts w:hint="eastAsia" w:ascii="宋体" w:hAnsi="Arial"/>
          <w:bCs/>
          <w:sz w:val="24"/>
          <w:szCs w:val="24"/>
        </w:rPr>
        <w:t xml:space="preserve"> </w:t>
      </w:r>
      <w:r>
        <w:rPr>
          <w:rFonts w:ascii="宋体" w:hAnsi="Arial"/>
          <w:bCs/>
          <w:sz w:val="24"/>
          <w:szCs w:val="24"/>
        </w:rPr>
        <w:t>25</w:t>
      </w:r>
      <w:r>
        <w:rPr>
          <w:rFonts w:hint="eastAsia" w:ascii="宋体" w:hAnsi="Arial"/>
          <w:bCs/>
          <w:sz w:val="24"/>
          <w:szCs w:val="24"/>
        </w:rPr>
        <w:t>分</w:t>
      </w:r>
    </w:p>
    <w:p w14:paraId="03911893">
      <w:pPr>
        <w:adjustRightInd w:val="0"/>
        <w:spacing w:before="120" w:after="120" w:line="276" w:lineRule="auto"/>
        <w:ind w:firstLine="480" w:firstLineChars="200"/>
        <w:jc w:val="left"/>
        <w:textAlignment w:val="baseline"/>
        <w:rPr>
          <w:rFonts w:ascii="宋体" w:hAnsi="Arial"/>
          <w:bCs/>
          <w:sz w:val="24"/>
          <w:szCs w:val="24"/>
        </w:rPr>
      </w:pPr>
      <w:r>
        <w:rPr>
          <w:rFonts w:hint="eastAsia" w:ascii="宋体" w:hAnsi="Arial"/>
          <w:bCs/>
          <w:sz w:val="24"/>
          <w:szCs w:val="24"/>
        </w:rPr>
        <w:t>小数点后保留两位。</w:t>
      </w:r>
    </w:p>
    <w:p w14:paraId="6A548A60">
      <w:pPr>
        <w:adjustRightInd w:val="0"/>
        <w:spacing w:before="120" w:after="120" w:line="400" w:lineRule="exact"/>
        <w:ind w:firstLine="472" w:firstLineChars="196"/>
        <w:jc w:val="left"/>
        <w:textAlignment w:val="baseline"/>
        <w:rPr>
          <w:rFonts w:ascii="宋体" w:hAnsi="宋体"/>
          <w:b/>
          <w:bCs/>
          <w:color w:val="000000" w:themeColor="text1"/>
          <w:sz w:val="24"/>
          <w:szCs w:val="24"/>
          <w14:textFill>
            <w14:solidFill>
              <w14:schemeClr w14:val="tx1"/>
            </w14:solidFill>
          </w14:textFill>
        </w:rPr>
      </w:pPr>
      <w:r>
        <w:rPr>
          <w:rFonts w:hint="eastAsia" w:ascii="宋体" w:hAnsi="宋体"/>
          <w:b/>
          <w:bCs/>
          <w:sz w:val="24"/>
          <w:szCs w:val="24"/>
        </w:rPr>
        <w:t>2、商务技术分</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7</w:t>
      </w:r>
      <w:r>
        <w:rPr>
          <w:rFonts w:hint="eastAsia" w:ascii="宋体" w:hAnsi="宋体"/>
          <w:b/>
          <w:bCs/>
          <w:sz w:val="24"/>
          <w:szCs w:val="24"/>
        </w:rPr>
        <w:t>5</w:t>
      </w:r>
      <w:r>
        <w:rPr>
          <w:rFonts w:hint="eastAsia" w:ascii="宋体" w:hAnsi="宋体"/>
          <w:b/>
          <w:bCs/>
          <w:color w:val="000000" w:themeColor="text1"/>
          <w:sz w:val="24"/>
          <w:szCs w:val="24"/>
          <w14:textFill>
            <w14:solidFill>
              <w14:schemeClr w14:val="tx1"/>
            </w14:solidFill>
          </w14:textFill>
        </w:rPr>
        <w:t>分</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4"/>
        <w:gridCol w:w="7006"/>
      </w:tblGrid>
      <w:tr w14:paraId="60078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904" w:type="dxa"/>
            <w:vAlign w:val="center"/>
          </w:tcPr>
          <w:p w14:paraId="5CCDEC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b/>
                <w:color w:val="000000"/>
                <w:sz w:val="24"/>
                <w:szCs w:val="24"/>
              </w:rPr>
            </w:pPr>
            <w:r>
              <w:rPr>
                <w:rFonts w:hint="eastAsia" w:ascii="宋体" w:hAnsi="宋体"/>
                <w:b/>
                <w:color w:val="000000"/>
                <w:sz w:val="24"/>
                <w:szCs w:val="24"/>
              </w:rPr>
              <w:t>评审因素</w:t>
            </w:r>
          </w:p>
        </w:tc>
        <w:tc>
          <w:tcPr>
            <w:tcW w:w="7006" w:type="dxa"/>
            <w:vAlign w:val="center"/>
          </w:tcPr>
          <w:p w14:paraId="7CF0E5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b/>
                <w:color w:val="000000"/>
                <w:sz w:val="24"/>
                <w:szCs w:val="24"/>
              </w:rPr>
            </w:pPr>
            <w:r>
              <w:rPr>
                <w:rFonts w:hint="eastAsia" w:ascii="宋体" w:hAnsi="宋体"/>
                <w:b/>
                <w:color w:val="000000"/>
                <w:sz w:val="24"/>
                <w:szCs w:val="24"/>
              </w:rPr>
              <w:t>评审标准</w:t>
            </w:r>
          </w:p>
        </w:tc>
      </w:tr>
      <w:tr w14:paraId="68FE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904" w:type="dxa"/>
            <w:vAlign w:val="center"/>
          </w:tcPr>
          <w:p w14:paraId="0CBA7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lang w:val="en-US" w:eastAsia="zh-CN"/>
              </w:rPr>
              <w:t xml:space="preserve">供应商业绩    </w:t>
            </w:r>
            <w:r>
              <w:rPr>
                <w:rFonts w:hint="eastAsia" w:ascii="宋体" w:hAnsi="宋体"/>
                <w:color w:val="000000"/>
                <w:sz w:val="24"/>
                <w:szCs w:val="24"/>
              </w:rPr>
              <w:t>（</w:t>
            </w:r>
            <w:r>
              <w:rPr>
                <w:rFonts w:hint="eastAsia" w:ascii="宋体" w:hAnsi="宋体"/>
                <w:color w:val="000000"/>
                <w:sz w:val="24"/>
                <w:szCs w:val="24"/>
                <w:lang w:val="en-US" w:eastAsia="zh-CN"/>
              </w:rPr>
              <w:t>10</w:t>
            </w:r>
            <w:r>
              <w:rPr>
                <w:rFonts w:hint="eastAsia" w:ascii="宋体" w:hAnsi="宋体"/>
                <w:color w:val="000000"/>
                <w:sz w:val="24"/>
                <w:szCs w:val="24"/>
              </w:rPr>
              <w:t>分）</w:t>
            </w:r>
          </w:p>
        </w:tc>
        <w:tc>
          <w:tcPr>
            <w:tcW w:w="7006" w:type="dxa"/>
            <w:vAlign w:val="center"/>
          </w:tcPr>
          <w:p w14:paraId="0D27487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szCs w:val="24"/>
              </w:rPr>
            </w:pPr>
            <w:r>
              <w:rPr>
                <w:rFonts w:ascii="宋体" w:hAnsi="宋体"/>
                <w:color w:val="000000"/>
                <w:sz w:val="24"/>
                <w:szCs w:val="24"/>
              </w:rPr>
              <w:t>1.</w:t>
            </w:r>
            <w:r>
              <w:rPr>
                <w:rFonts w:hint="eastAsia" w:ascii="宋体" w:hAnsi="宋体"/>
                <w:color w:val="000000"/>
                <w:sz w:val="24"/>
                <w:szCs w:val="24"/>
              </w:rPr>
              <w:t>投标人自</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021</w:t>
            </w:r>
            <w:r>
              <w:rPr>
                <w:rFonts w:hint="eastAsia" w:ascii="宋体" w:hAnsi="宋体"/>
                <w:color w:val="000000"/>
                <w:sz w:val="24"/>
                <w:szCs w:val="24"/>
              </w:rPr>
              <w:t>年以来，参加过</w:t>
            </w:r>
            <w:r>
              <w:rPr>
                <w:rFonts w:hint="eastAsia" w:ascii="宋体" w:hAnsi="宋体"/>
                <w:color w:val="000000"/>
                <w:sz w:val="24"/>
                <w:szCs w:val="24"/>
                <w:lang w:val="en-US" w:eastAsia="zh-CN"/>
              </w:rPr>
              <w:t>政府机关或事业单位工程类财务竣工决算</w:t>
            </w:r>
            <w:r>
              <w:rPr>
                <w:rFonts w:hint="eastAsia" w:ascii="宋体" w:hAnsi="宋体"/>
                <w:color w:val="000000"/>
                <w:sz w:val="24"/>
                <w:szCs w:val="24"/>
              </w:rPr>
              <w:t>项目或类似项目工作，每有一个项目得</w:t>
            </w:r>
            <w:r>
              <w:rPr>
                <w:rFonts w:hint="eastAsia" w:ascii="宋体" w:hAnsi="宋体"/>
                <w:color w:val="000000"/>
                <w:sz w:val="24"/>
                <w:szCs w:val="24"/>
                <w:lang w:val="en-US" w:eastAsia="zh-CN"/>
              </w:rPr>
              <w:t>2</w:t>
            </w:r>
            <w:r>
              <w:rPr>
                <w:rFonts w:hint="eastAsia" w:ascii="宋体" w:hAnsi="宋体"/>
                <w:color w:val="000000"/>
                <w:sz w:val="24"/>
                <w:szCs w:val="24"/>
              </w:rPr>
              <w:t>分</w:t>
            </w:r>
            <w:r>
              <w:rPr>
                <w:rFonts w:hint="eastAsia" w:ascii="宋体" w:hAnsi="宋体"/>
                <w:color w:val="000000"/>
                <w:sz w:val="24"/>
                <w:szCs w:val="24"/>
                <w:lang w:eastAsia="zh-CN"/>
              </w:rPr>
              <w:t>，</w:t>
            </w:r>
            <w:r>
              <w:rPr>
                <w:rFonts w:hint="eastAsia" w:ascii="宋体" w:hAnsi="宋体"/>
                <w:color w:val="000000"/>
                <w:sz w:val="24"/>
                <w:szCs w:val="24"/>
              </w:rPr>
              <w:t>最高得分10分。响应文件提供加盖供应商公章的合同协议或中标/成交通知书、结算发票的复印件。</w:t>
            </w:r>
          </w:p>
        </w:tc>
      </w:tr>
      <w:tr w14:paraId="1DD27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2" w:hRule="atLeast"/>
          <w:jc w:val="center"/>
        </w:trPr>
        <w:tc>
          <w:tcPr>
            <w:tcW w:w="1904" w:type="dxa"/>
            <w:vAlign w:val="center"/>
          </w:tcPr>
          <w:p w14:paraId="5011774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项目负责人资格</w:t>
            </w:r>
            <w:r>
              <w:rPr>
                <w:rFonts w:hint="eastAsia" w:ascii="宋体" w:hAnsi="宋体"/>
                <w:color w:val="000000"/>
                <w:sz w:val="24"/>
                <w:szCs w:val="24"/>
              </w:rPr>
              <w:t>（</w:t>
            </w:r>
            <w:r>
              <w:rPr>
                <w:rFonts w:hint="eastAsia" w:ascii="宋体" w:hAnsi="宋体"/>
                <w:color w:val="000000"/>
                <w:sz w:val="24"/>
                <w:szCs w:val="24"/>
                <w:lang w:val="en-US" w:eastAsia="zh-CN"/>
              </w:rPr>
              <w:t>20</w:t>
            </w:r>
            <w:r>
              <w:rPr>
                <w:rFonts w:hint="eastAsia" w:ascii="宋体" w:hAnsi="宋体"/>
                <w:color w:val="000000"/>
                <w:sz w:val="24"/>
                <w:szCs w:val="24"/>
              </w:rPr>
              <w:t>分）</w:t>
            </w:r>
          </w:p>
        </w:tc>
        <w:tc>
          <w:tcPr>
            <w:tcW w:w="7006" w:type="dxa"/>
            <w:vAlign w:val="center"/>
          </w:tcPr>
          <w:p w14:paraId="0B5E972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hint="eastAsia" w:ascii="宋体" w:hAnsi="宋体" w:eastAsiaTheme="minorEastAsia"/>
                <w:color w:val="000000"/>
                <w:sz w:val="24"/>
                <w:szCs w:val="24"/>
                <w:lang w:val="en-US" w:eastAsia="zh-CN"/>
              </w:rPr>
            </w:pPr>
            <w:r>
              <w:rPr>
                <w:rFonts w:hint="eastAsia" w:ascii="宋体" w:hAnsi="宋体"/>
                <w:color w:val="000000"/>
                <w:sz w:val="24"/>
                <w:szCs w:val="24"/>
              </w:rPr>
              <w:t>1</w:t>
            </w:r>
            <w:r>
              <w:rPr>
                <w:rFonts w:hint="eastAsia" w:ascii="宋体" w:hAnsi="宋体" w:eastAsia="宋体" w:cs="Times New Roman"/>
                <w:color w:val="000000"/>
                <w:kern w:val="2"/>
                <w:sz w:val="24"/>
                <w:szCs w:val="24"/>
                <w:lang w:val="en-US" w:eastAsia="zh-CN" w:bidi="ar-SA"/>
              </w:rPr>
              <w:t>.项目负责人。拟派出项目负责人近五年担任过</w:t>
            </w:r>
            <w:r>
              <w:rPr>
                <w:rFonts w:hint="eastAsia" w:ascii="宋体" w:hAnsi="宋体"/>
                <w:color w:val="000000"/>
                <w:sz w:val="24"/>
                <w:szCs w:val="24"/>
                <w:lang w:val="en-US" w:eastAsia="zh-CN"/>
              </w:rPr>
              <w:t>政府机关或事业单位工程类财务竣工决算</w:t>
            </w:r>
            <w:r>
              <w:rPr>
                <w:rFonts w:hint="eastAsia" w:ascii="宋体" w:hAnsi="宋体"/>
                <w:color w:val="000000"/>
                <w:sz w:val="24"/>
                <w:szCs w:val="24"/>
              </w:rPr>
              <w:t>项目或</w:t>
            </w:r>
            <w:r>
              <w:rPr>
                <w:rFonts w:hint="eastAsia" w:ascii="宋体" w:hAnsi="宋体" w:eastAsia="宋体" w:cs="Times New Roman"/>
                <w:color w:val="000000"/>
                <w:kern w:val="2"/>
                <w:sz w:val="24"/>
                <w:szCs w:val="24"/>
                <w:lang w:val="en-US" w:eastAsia="zh-CN" w:bidi="ar-SA"/>
              </w:rPr>
              <w:t>类似项目审计工作负责人。</w:t>
            </w:r>
            <w:r>
              <w:rPr>
                <w:rFonts w:hint="eastAsia" w:ascii="宋体" w:hAnsi="宋体"/>
                <w:color w:val="000000"/>
                <w:sz w:val="24"/>
                <w:szCs w:val="24"/>
              </w:rPr>
              <w:t>每有一个项目得</w:t>
            </w:r>
            <w:r>
              <w:rPr>
                <w:rFonts w:hint="eastAsia" w:ascii="宋体" w:hAnsi="宋体"/>
                <w:color w:val="000000"/>
                <w:sz w:val="24"/>
                <w:szCs w:val="24"/>
                <w:lang w:val="en-US" w:eastAsia="zh-CN"/>
              </w:rPr>
              <w:t>5</w:t>
            </w:r>
            <w:r>
              <w:rPr>
                <w:rFonts w:hint="eastAsia" w:ascii="宋体" w:hAnsi="宋体"/>
                <w:color w:val="000000"/>
                <w:sz w:val="24"/>
                <w:szCs w:val="24"/>
              </w:rPr>
              <w:t>分</w:t>
            </w:r>
            <w:r>
              <w:rPr>
                <w:rFonts w:hint="eastAsia" w:ascii="宋体" w:hAnsi="宋体"/>
                <w:color w:val="000000"/>
                <w:sz w:val="24"/>
                <w:szCs w:val="24"/>
                <w:lang w:eastAsia="zh-CN"/>
              </w:rPr>
              <w:t>，</w:t>
            </w:r>
            <w:r>
              <w:rPr>
                <w:rFonts w:hint="eastAsia" w:ascii="宋体" w:hAnsi="宋体"/>
                <w:color w:val="000000"/>
                <w:sz w:val="24"/>
                <w:szCs w:val="24"/>
              </w:rPr>
              <w:t>最高得分</w:t>
            </w:r>
            <w:r>
              <w:rPr>
                <w:rFonts w:hint="eastAsia" w:ascii="宋体" w:hAnsi="宋体"/>
                <w:color w:val="000000"/>
                <w:sz w:val="24"/>
                <w:szCs w:val="24"/>
                <w:lang w:val="en-US" w:eastAsia="zh-CN"/>
              </w:rPr>
              <w:t>2</w:t>
            </w:r>
            <w:r>
              <w:rPr>
                <w:rFonts w:hint="eastAsia" w:ascii="宋体" w:hAnsi="宋体"/>
                <w:color w:val="000000"/>
                <w:sz w:val="24"/>
                <w:szCs w:val="24"/>
              </w:rPr>
              <w:t>0分。响应文件提供加盖供应商公章的</w:t>
            </w:r>
            <w:r>
              <w:rPr>
                <w:rFonts w:hint="eastAsia" w:ascii="宋体" w:hAnsi="宋体"/>
                <w:color w:val="000000"/>
                <w:sz w:val="24"/>
                <w:szCs w:val="24"/>
                <w:lang w:val="en-US" w:eastAsia="zh-CN"/>
              </w:rPr>
              <w:t>项目负责人相关业绩证明。</w:t>
            </w:r>
            <w:bookmarkStart w:id="13" w:name="_GoBack"/>
            <w:bookmarkEnd w:id="13"/>
          </w:p>
        </w:tc>
      </w:tr>
      <w:tr w14:paraId="3485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1904" w:type="dxa"/>
            <w:vAlign w:val="center"/>
          </w:tcPr>
          <w:p w14:paraId="1A4C52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auto"/>
                <w:sz w:val="24"/>
                <w:szCs w:val="24"/>
              </w:rPr>
            </w:pPr>
            <w:r>
              <w:rPr>
                <w:rFonts w:hint="eastAsia" w:ascii="宋体" w:hAnsi="宋体"/>
                <w:color w:val="auto"/>
                <w:sz w:val="24"/>
                <w:szCs w:val="24"/>
                <w:lang w:val="en-US" w:eastAsia="zh-CN"/>
              </w:rPr>
              <w:t>小组成员</w:t>
            </w:r>
            <w:r>
              <w:rPr>
                <w:rFonts w:hint="eastAsia" w:ascii="宋体" w:hAnsi="宋体"/>
                <w:color w:val="auto"/>
                <w:sz w:val="24"/>
                <w:szCs w:val="24"/>
              </w:rPr>
              <w:t>资格</w:t>
            </w:r>
          </w:p>
          <w:p w14:paraId="37B92E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ascii="宋体" w:hAnsi="宋体"/>
                <w:color w:val="auto"/>
                <w:sz w:val="24"/>
                <w:szCs w:val="24"/>
              </w:rPr>
              <w:t>0</w:t>
            </w:r>
            <w:r>
              <w:rPr>
                <w:rFonts w:hint="eastAsia" w:ascii="宋体" w:hAnsi="宋体"/>
                <w:color w:val="auto"/>
                <w:sz w:val="24"/>
                <w:szCs w:val="24"/>
              </w:rPr>
              <w:t>分）</w:t>
            </w:r>
          </w:p>
        </w:tc>
        <w:tc>
          <w:tcPr>
            <w:tcW w:w="7006" w:type="dxa"/>
            <w:vAlign w:val="center"/>
          </w:tcPr>
          <w:p w14:paraId="596A51F5">
            <w:pPr>
              <w:pStyle w:val="14"/>
              <w:rPr>
                <w:rFonts w:hint="eastAsia" w:ascii="宋体" w:hAnsi="宋体"/>
                <w:color w:val="000000"/>
                <w:sz w:val="24"/>
                <w:szCs w:val="24"/>
              </w:rPr>
            </w:pPr>
            <w:r>
              <w:rPr>
                <w:rFonts w:hint="eastAsia" w:ascii="宋体" w:hAnsi="宋体"/>
                <w:color w:val="000000"/>
                <w:sz w:val="24"/>
                <w:szCs w:val="24"/>
                <w:lang w:val="en-US" w:eastAsia="zh-CN"/>
              </w:rPr>
              <w:t>1</w:t>
            </w:r>
            <w:r>
              <w:rPr>
                <w:rFonts w:ascii="宋体" w:hAnsi="宋体"/>
                <w:color w:val="000000"/>
                <w:sz w:val="24"/>
                <w:szCs w:val="24"/>
              </w:rPr>
              <w:t>.</w:t>
            </w:r>
            <w:r>
              <w:rPr>
                <w:rFonts w:hint="eastAsia" w:ascii="宋体" w:hAnsi="宋体"/>
                <w:color w:val="000000"/>
                <w:sz w:val="24"/>
                <w:szCs w:val="24"/>
              </w:rPr>
              <w:t>资格证书。本项目</w:t>
            </w:r>
            <w:r>
              <w:rPr>
                <w:rFonts w:hint="eastAsia" w:ascii="宋体" w:hAnsi="宋体"/>
                <w:color w:val="000000"/>
                <w:sz w:val="24"/>
                <w:szCs w:val="24"/>
                <w:lang w:val="en-US" w:eastAsia="zh-CN"/>
              </w:rPr>
              <w:t>小组成</w:t>
            </w:r>
            <w:r>
              <w:rPr>
                <w:rFonts w:hint="eastAsia" w:ascii="宋体" w:hAnsi="宋体"/>
                <w:color w:val="000000"/>
                <w:sz w:val="24"/>
                <w:szCs w:val="24"/>
              </w:rPr>
              <w:t>员具有初级及以上会计资格证书，一份中级及以上资格证书的得</w:t>
            </w:r>
            <w:r>
              <w:rPr>
                <w:rFonts w:ascii="宋体" w:hAnsi="宋体"/>
                <w:color w:val="000000"/>
                <w:sz w:val="24"/>
                <w:szCs w:val="24"/>
              </w:rPr>
              <w:t>5</w:t>
            </w:r>
            <w:r>
              <w:rPr>
                <w:rFonts w:hint="eastAsia" w:ascii="宋体" w:hAnsi="宋体"/>
                <w:color w:val="000000"/>
                <w:sz w:val="24"/>
                <w:szCs w:val="24"/>
              </w:rPr>
              <w:t>分；一份初级资格证书的得</w:t>
            </w:r>
            <w:r>
              <w:rPr>
                <w:rFonts w:hint="eastAsia" w:ascii="宋体" w:hAnsi="宋体"/>
                <w:color w:val="000000"/>
                <w:sz w:val="24"/>
                <w:szCs w:val="24"/>
                <w:lang w:val="en-US" w:eastAsia="zh-CN"/>
              </w:rPr>
              <w:t>2</w:t>
            </w:r>
            <w:r>
              <w:rPr>
                <w:rFonts w:hint="eastAsia" w:ascii="宋体" w:hAnsi="宋体"/>
                <w:color w:val="000000"/>
                <w:sz w:val="24"/>
                <w:szCs w:val="24"/>
              </w:rPr>
              <w:t>分；最高得分10分。响应文件提供加盖供应商公章的</w:t>
            </w:r>
            <w:r>
              <w:rPr>
                <w:rFonts w:hint="eastAsia" w:ascii="宋体" w:hAnsi="宋体"/>
                <w:color w:val="000000"/>
                <w:sz w:val="24"/>
                <w:szCs w:val="24"/>
                <w:lang w:val="en-US" w:eastAsia="zh-CN"/>
              </w:rPr>
              <w:t>小组成员名单及其</w:t>
            </w:r>
            <w:r>
              <w:rPr>
                <w:rFonts w:hint="eastAsia" w:ascii="宋体" w:hAnsi="宋体"/>
                <w:color w:val="000000"/>
                <w:sz w:val="24"/>
                <w:szCs w:val="24"/>
              </w:rPr>
              <w:t>会计资格证书复印件。</w:t>
            </w:r>
          </w:p>
          <w:p w14:paraId="7DE4FC4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szCs w:val="24"/>
              </w:rPr>
            </w:pPr>
            <w:r>
              <w:rPr>
                <w:rFonts w:hint="eastAsia" w:ascii="宋体" w:hAnsi="宋体"/>
                <w:color w:val="000000"/>
                <w:sz w:val="24"/>
                <w:szCs w:val="24"/>
                <w:lang w:val="en-US" w:eastAsia="zh-CN"/>
              </w:rPr>
              <w:t>2</w:t>
            </w:r>
            <w:r>
              <w:rPr>
                <w:rFonts w:hint="eastAsia" w:ascii="宋体" w:hAnsi="宋体" w:eastAsia="宋体" w:cs="Times New Roman"/>
                <w:color w:val="000000"/>
                <w:kern w:val="2"/>
                <w:sz w:val="24"/>
                <w:szCs w:val="24"/>
                <w:lang w:val="en-US" w:eastAsia="zh-CN" w:bidi="ar-SA"/>
              </w:rPr>
              <w:t>.本项目小组成员近五年参与过类似项目审计工作，小组成员1名符合条件得2分，</w:t>
            </w:r>
            <w:r>
              <w:rPr>
                <w:rFonts w:hint="eastAsia" w:ascii="宋体" w:hAnsi="宋体"/>
                <w:color w:val="000000"/>
                <w:sz w:val="24"/>
                <w:szCs w:val="24"/>
              </w:rPr>
              <w:t>最高得分10分</w:t>
            </w:r>
            <w:r>
              <w:rPr>
                <w:rFonts w:hint="eastAsia" w:ascii="宋体" w:hAnsi="宋体" w:eastAsia="宋体" w:cs="Times New Roman"/>
                <w:color w:val="000000"/>
                <w:kern w:val="2"/>
                <w:sz w:val="24"/>
                <w:szCs w:val="24"/>
                <w:lang w:val="en-US" w:eastAsia="zh-CN" w:bidi="ar-SA"/>
              </w:rPr>
              <w:t>。响应文件须提供</w:t>
            </w:r>
            <w:r>
              <w:rPr>
                <w:rFonts w:hint="eastAsia" w:ascii="宋体" w:hAnsi="宋体"/>
                <w:color w:val="000000"/>
                <w:sz w:val="24"/>
                <w:szCs w:val="24"/>
              </w:rPr>
              <w:t>加盖供应商公章的</w:t>
            </w:r>
            <w:r>
              <w:rPr>
                <w:rFonts w:hint="eastAsia" w:ascii="宋体" w:hAnsi="宋体" w:eastAsia="宋体" w:cs="Times New Roman"/>
                <w:color w:val="000000"/>
                <w:kern w:val="2"/>
                <w:sz w:val="24"/>
                <w:szCs w:val="24"/>
                <w:lang w:val="en-US" w:eastAsia="zh-CN" w:bidi="ar-SA"/>
              </w:rPr>
              <w:t>小组成员名单、为其缴纳近1年任意1个月的社保证明和相关工作经验证明材料。</w:t>
            </w:r>
          </w:p>
        </w:tc>
      </w:tr>
      <w:tr w14:paraId="2576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4" w:hRule="atLeast"/>
          <w:jc w:val="center"/>
        </w:trPr>
        <w:tc>
          <w:tcPr>
            <w:tcW w:w="1904" w:type="dxa"/>
            <w:vAlign w:val="center"/>
          </w:tcPr>
          <w:p w14:paraId="6A30EEA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rPr>
              <w:t>需求响应</w:t>
            </w:r>
          </w:p>
          <w:p w14:paraId="1A9CE23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10</w:t>
            </w:r>
            <w:r>
              <w:rPr>
                <w:rFonts w:hint="eastAsia" w:ascii="宋体" w:hAnsi="宋体"/>
                <w:color w:val="000000"/>
                <w:sz w:val="24"/>
                <w:szCs w:val="24"/>
              </w:rPr>
              <w:t>分）</w:t>
            </w:r>
          </w:p>
        </w:tc>
        <w:tc>
          <w:tcPr>
            <w:tcW w:w="7006" w:type="dxa"/>
            <w:vAlign w:val="center"/>
          </w:tcPr>
          <w:p w14:paraId="5A87AA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sz w:val="24"/>
                <w:szCs w:val="24"/>
              </w:rPr>
            </w:pPr>
            <w:r>
              <w:rPr>
                <w:rFonts w:hint="eastAsia" w:ascii="宋体" w:hAnsi="宋体"/>
                <w:color w:val="000000"/>
                <w:sz w:val="24"/>
                <w:szCs w:val="24"/>
              </w:rPr>
              <w:t>1.上门服务。本项目包含的各项内容均须上门服务，符合要求的得5分，否则不得分。响应文件提供加盖供应商公章的承诺函，格式自拟。</w:t>
            </w:r>
          </w:p>
          <w:p w14:paraId="4122432C">
            <w:pPr>
              <w:spacing w:line="276" w:lineRule="auto"/>
              <w:rPr>
                <w:rFonts w:ascii="宋体" w:hAnsi="宋体"/>
                <w:color w:val="000000"/>
                <w:sz w:val="24"/>
                <w:szCs w:val="24"/>
              </w:rPr>
            </w:pPr>
            <w:r>
              <w:rPr>
                <w:rFonts w:hint="eastAsia" w:ascii="宋体" w:hAnsi="宋体"/>
                <w:color w:val="000000"/>
                <w:sz w:val="24"/>
                <w:szCs w:val="24"/>
              </w:rPr>
              <w:t>2.响应时间。根据项目情况，供应商项目负责人2小时以内响应并在24小时内安排人员到达服务地点，符合要求的得5分，否则不得分</w:t>
            </w:r>
            <w:r>
              <w:rPr>
                <w:rFonts w:hint="eastAsia" w:ascii="宋体" w:hAnsi="宋体"/>
                <w:color w:val="000000"/>
                <w:sz w:val="24"/>
                <w:szCs w:val="24"/>
                <w:lang w:eastAsia="zh-CN"/>
              </w:rPr>
              <w:t>。</w:t>
            </w:r>
            <w:r>
              <w:rPr>
                <w:rFonts w:hint="eastAsia" w:ascii="宋体" w:hAnsi="宋体"/>
                <w:color w:val="000000"/>
                <w:sz w:val="24"/>
                <w:szCs w:val="24"/>
              </w:rPr>
              <w:t>响应文件加盖供应商公章的承诺函，格式自拟。</w:t>
            </w:r>
          </w:p>
        </w:tc>
      </w:tr>
      <w:tr w14:paraId="1696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8" w:hRule="atLeast"/>
          <w:jc w:val="center"/>
        </w:trPr>
        <w:tc>
          <w:tcPr>
            <w:tcW w:w="1904" w:type="dxa"/>
            <w:vAlign w:val="center"/>
          </w:tcPr>
          <w:p w14:paraId="083191A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jc w:val="center"/>
              <w:rPr>
                <w:rFonts w:ascii="宋体" w:hAnsi="宋体"/>
                <w:color w:val="000000"/>
                <w:sz w:val="24"/>
                <w:szCs w:val="24"/>
              </w:rPr>
            </w:pPr>
            <w:r>
              <w:rPr>
                <w:rFonts w:hint="eastAsia" w:ascii="宋体" w:hAnsi="宋体"/>
                <w:color w:val="000000"/>
                <w:sz w:val="24"/>
                <w:szCs w:val="24"/>
              </w:rPr>
              <w:t>服务方案</w:t>
            </w:r>
          </w:p>
          <w:p w14:paraId="52885AE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76" w:lineRule="auto"/>
              <w:jc w:val="center"/>
              <w:rPr>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15</w:t>
            </w:r>
            <w:r>
              <w:rPr>
                <w:rFonts w:hint="eastAsia" w:ascii="宋体" w:hAnsi="宋体"/>
                <w:color w:val="000000"/>
                <w:sz w:val="24"/>
                <w:szCs w:val="24"/>
              </w:rPr>
              <w:t>分）</w:t>
            </w:r>
          </w:p>
        </w:tc>
        <w:tc>
          <w:tcPr>
            <w:tcW w:w="7006" w:type="dxa"/>
            <w:vAlign w:val="center"/>
          </w:tcPr>
          <w:p w14:paraId="30284E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hint="default" w:ascii="宋体" w:hAnsi="宋体" w:eastAsiaTheme="minorEastAsia"/>
                <w:color w:val="000000"/>
                <w:sz w:val="24"/>
                <w:szCs w:val="24"/>
                <w:lang w:val="en-US" w:eastAsia="zh-CN"/>
              </w:rPr>
            </w:pPr>
            <w:r>
              <w:rPr>
                <w:rFonts w:hint="eastAsia" w:ascii="宋体" w:hAnsi="宋体"/>
                <w:color w:val="000000"/>
                <w:sz w:val="24"/>
                <w:szCs w:val="24"/>
              </w:rPr>
              <w:t>1.服务方案。供应商根据项目情况，提供服务方案</w:t>
            </w:r>
            <w:r>
              <w:rPr>
                <w:rFonts w:hint="eastAsia" w:ascii="宋体" w:hAnsi="宋体"/>
                <w:color w:val="000000"/>
                <w:sz w:val="24"/>
                <w:szCs w:val="24"/>
                <w:lang w:val="en-US" w:eastAsia="zh-CN"/>
              </w:rPr>
              <w:t>以及报告未通过财政相关部门审核预案</w:t>
            </w:r>
            <w:r>
              <w:rPr>
                <w:rFonts w:hint="eastAsia" w:ascii="宋体" w:hAnsi="宋体"/>
                <w:color w:val="000000"/>
                <w:sz w:val="24"/>
                <w:szCs w:val="24"/>
              </w:rPr>
              <w:t>。方案科学合理、完整可行的，得</w:t>
            </w:r>
            <w:r>
              <w:rPr>
                <w:rFonts w:hint="eastAsia" w:ascii="宋体" w:hAnsi="宋体"/>
                <w:color w:val="000000"/>
                <w:sz w:val="24"/>
                <w:szCs w:val="24"/>
                <w:lang w:val="en-US" w:eastAsia="zh-CN"/>
              </w:rPr>
              <w:t>5</w:t>
            </w:r>
            <w:r>
              <w:rPr>
                <w:rFonts w:hint="eastAsia" w:ascii="宋体" w:hAnsi="宋体"/>
                <w:color w:val="000000"/>
                <w:sz w:val="24"/>
                <w:szCs w:val="24"/>
              </w:rPr>
              <w:t>分；服务方案比较科学、基本完整的，得</w:t>
            </w:r>
            <w:r>
              <w:rPr>
                <w:rFonts w:hint="eastAsia" w:ascii="宋体" w:hAnsi="宋体"/>
                <w:color w:val="000000"/>
                <w:sz w:val="24"/>
                <w:szCs w:val="24"/>
                <w:lang w:val="en-US" w:eastAsia="zh-CN"/>
              </w:rPr>
              <w:t>4</w:t>
            </w:r>
            <w:r>
              <w:rPr>
                <w:rFonts w:hint="eastAsia" w:ascii="宋体" w:hAnsi="宋体"/>
                <w:color w:val="000000"/>
                <w:sz w:val="24"/>
                <w:szCs w:val="24"/>
              </w:rPr>
              <w:t>分；服务方案科学合理性、完整可行性较一般的，得</w:t>
            </w:r>
            <w:r>
              <w:rPr>
                <w:rFonts w:hint="eastAsia" w:ascii="宋体" w:hAnsi="宋体"/>
                <w:color w:val="000000"/>
                <w:sz w:val="24"/>
                <w:szCs w:val="24"/>
                <w:lang w:val="en-US" w:eastAsia="zh-CN"/>
              </w:rPr>
              <w:t>3</w:t>
            </w:r>
            <w:r>
              <w:rPr>
                <w:rFonts w:hint="eastAsia" w:ascii="宋体" w:hAnsi="宋体"/>
                <w:color w:val="000000"/>
                <w:sz w:val="24"/>
                <w:szCs w:val="24"/>
              </w:rPr>
              <w:t>分；服务方案合理性、完整性不能满足项目需求的，得</w:t>
            </w:r>
            <w:r>
              <w:rPr>
                <w:rFonts w:hint="eastAsia" w:ascii="宋体" w:hAnsi="宋体"/>
                <w:color w:val="000000"/>
                <w:sz w:val="24"/>
                <w:szCs w:val="24"/>
                <w:lang w:val="en-US" w:eastAsia="zh-CN"/>
              </w:rPr>
              <w:t>2</w:t>
            </w:r>
            <w:r>
              <w:rPr>
                <w:rFonts w:hint="eastAsia" w:ascii="宋体" w:hAnsi="宋体"/>
                <w:color w:val="000000"/>
                <w:sz w:val="24"/>
                <w:szCs w:val="24"/>
              </w:rPr>
              <w:t>分；未见阐述或与需求不符的不得分。</w:t>
            </w:r>
            <w:r>
              <w:rPr>
                <w:rFonts w:hint="eastAsia" w:ascii="宋体" w:hAnsi="宋体"/>
                <w:color w:val="000000"/>
                <w:sz w:val="24"/>
                <w:szCs w:val="24"/>
                <w:lang w:val="en-US" w:eastAsia="zh-CN"/>
              </w:rPr>
              <w:t>方案格式自拟。</w:t>
            </w:r>
          </w:p>
          <w:p w14:paraId="22BF03EC">
            <w:pPr>
              <w:spacing w:line="276" w:lineRule="auto"/>
              <w:rPr>
                <w:ins w:id="0" w:author="Administrator" w:date="2025-04-16T15:33:00Z"/>
                <w:rFonts w:hint="default" w:ascii="宋体" w:hAnsi="宋体" w:eastAsiaTheme="minorEastAsia"/>
                <w:color w:val="000000"/>
                <w:sz w:val="24"/>
                <w:szCs w:val="24"/>
                <w:lang w:val="en-US" w:eastAsia="zh-CN"/>
              </w:rPr>
            </w:pPr>
            <w:r>
              <w:rPr>
                <w:rFonts w:hint="eastAsia" w:ascii="宋体" w:hAnsi="宋体"/>
                <w:color w:val="000000"/>
                <w:sz w:val="24"/>
                <w:szCs w:val="24"/>
              </w:rPr>
              <w:t>2.服务承诺。承诺有足够的人力、专业技术等资源，保证按时按质量完成本项目。服务承诺和措施合理、清晰，能完全满足项目要求的，得</w:t>
            </w:r>
            <w:r>
              <w:rPr>
                <w:rFonts w:hint="eastAsia" w:ascii="宋体" w:hAnsi="宋体"/>
                <w:color w:val="000000"/>
                <w:sz w:val="24"/>
                <w:szCs w:val="24"/>
                <w:lang w:val="en-US" w:eastAsia="zh-CN"/>
              </w:rPr>
              <w:t>5</w:t>
            </w:r>
            <w:r>
              <w:rPr>
                <w:rFonts w:hint="eastAsia" w:ascii="宋体" w:hAnsi="宋体"/>
                <w:color w:val="000000"/>
                <w:sz w:val="24"/>
                <w:szCs w:val="24"/>
              </w:rPr>
              <w:t>分；服务承诺和措施较完善、能较好满足项目要求的，得</w:t>
            </w:r>
            <w:r>
              <w:rPr>
                <w:rFonts w:hint="eastAsia" w:ascii="宋体" w:hAnsi="宋体"/>
                <w:color w:val="000000"/>
                <w:sz w:val="24"/>
                <w:szCs w:val="24"/>
                <w:lang w:val="en-US" w:eastAsia="zh-CN"/>
              </w:rPr>
              <w:t>4</w:t>
            </w:r>
            <w:r>
              <w:rPr>
                <w:rFonts w:hint="eastAsia" w:ascii="宋体" w:hAnsi="宋体"/>
                <w:color w:val="000000"/>
                <w:sz w:val="24"/>
                <w:szCs w:val="24"/>
              </w:rPr>
              <w:t>分；服务承诺和措施一般的，得</w:t>
            </w:r>
            <w:r>
              <w:rPr>
                <w:rFonts w:hint="eastAsia" w:ascii="宋体" w:hAnsi="宋体"/>
                <w:color w:val="000000"/>
                <w:sz w:val="24"/>
                <w:szCs w:val="24"/>
                <w:lang w:val="en-US" w:eastAsia="zh-CN"/>
              </w:rPr>
              <w:t>3</w:t>
            </w:r>
            <w:r>
              <w:rPr>
                <w:rFonts w:hint="eastAsia" w:ascii="宋体" w:hAnsi="宋体"/>
                <w:color w:val="000000"/>
                <w:sz w:val="24"/>
                <w:szCs w:val="24"/>
              </w:rPr>
              <w:t>分；服务承诺和措施不合理、不能满足项目要求的，得2分；未见承诺的不得分。</w:t>
            </w:r>
            <w:r>
              <w:rPr>
                <w:rFonts w:hint="eastAsia" w:ascii="宋体" w:hAnsi="宋体"/>
                <w:color w:val="000000"/>
                <w:sz w:val="24"/>
                <w:szCs w:val="24"/>
                <w:lang w:val="en-US" w:eastAsia="zh-CN"/>
              </w:rPr>
              <w:t>承诺函格式自拟。</w:t>
            </w:r>
          </w:p>
          <w:p w14:paraId="1A6E42F3">
            <w:pPr>
              <w:spacing w:line="520" w:lineRule="exact"/>
              <w:ind w:firstLine="240" w:firstLineChars="100"/>
              <w:jc w:val="left"/>
              <w:rPr>
                <w:rFonts w:hint="eastAsia" w:ascii="宋体" w:hAnsi="宋体" w:eastAsiaTheme="minorEastAsia"/>
                <w:color w:val="000000"/>
                <w:sz w:val="24"/>
                <w:szCs w:val="24"/>
                <w:lang w:val="en-US" w:eastAsia="zh-CN"/>
              </w:rPr>
            </w:pPr>
            <w:r>
              <w:rPr>
                <w:rFonts w:hint="eastAsia" w:ascii="宋体" w:hAnsi="宋体"/>
                <w:color w:val="000000"/>
                <w:sz w:val="24"/>
                <w:szCs w:val="24"/>
              </w:rPr>
              <w:t>3.管理承诺。承诺与相关的项目管理单位、施工单位、监理单位等无经济利益关系，不存在需回避的情形</w:t>
            </w:r>
            <w:r>
              <w:rPr>
                <w:rFonts w:hint="eastAsia" w:ascii="宋体" w:hAnsi="宋体"/>
                <w:color w:val="000000"/>
                <w:sz w:val="24"/>
                <w:szCs w:val="24"/>
                <w:lang w:eastAsia="zh-CN"/>
              </w:rPr>
              <w:t>，</w:t>
            </w:r>
            <w:r>
              <w:rPr>
                <w:rFonts w:hint="eastAsia" w:ascii="宋体" w:hAnsi="宋体"/>
                <w:color w:val="000000"/>
                <w:sz w:val="24"/>
                <w:szCs w:val="24"/>
                <w:lang w:val="en-US" w:eastAsia="zh-CN"/>
              </w:rPr>
              <w:t>承诺</w:t>
            </w:r>
            <w:r>
              <w:rPr>
                <w:rFonts w:hint="eastAsia" w:ascii="宋体" w:hAnsi="宋体"/>
                <w:color w:val="000000"/>
                <w:sz w:val="24"/>
                <w:szCs w:val="24"/>
              </w:rPr>
              <w:t>服务人员服从甲方管理。承诺和措施合理、清晰，能完全满足项目要求的，得</w:t>
            </w:r>
            <w:r>
              <w:rPr>
                <w:rFonts w:hint="eastAsia" w:ascii="宋体" w:hAnsi="宋体"/>
                <w:color w:val="000000"/>
                <w:sz w:val="24"/>
                <w:szCs w:val="24"/>
                <w:lang w:val="en-US" w:eastAsia="zh-CN"/>
              </w:rPr>
              <w:t>5</w:t>
            </w:r>
            <w:r>
              <w:rPr>
                <w:rFonts w:hint="eastAsia" w:ascii="宋体" w:hAnsi="宋体"/>
                <w:color w:val="000000"/>
                <w:sz w:val="24"/>
                <w:szCs w:val="24"/>
              </w:rPr>
              <w:t>分；承诺和措施较完善、能较好满足项目要求的，得</w:t>
            </w:r>
            <w:r>
              <w:rPr>
                <w:rFonts w:hint="eastAsia" w:ascii="宋体" w:hAnsi="宋体"/>
                <w:color w:val="000000"/>
                <w:sz w:val="24"/>
                <w:szCs w:val="24"/>
                <w:lang w:val="en-US" w:eastAsia="zh-CN"/>
              </w:rPr>
              <w:t>4</w:t>
            </w:r>
            <w:r>
              <w:rPr>
                <w:rFonts w:hint="eastAsia" w:ascii="宋体" w:hAnsi="宋体"/>
                <w:color w:val="000000"/>
                <w:sz w:val="24"/>
                <w:szCs w:val="24"/>
              </w:rPr>
              <w:t>分；承诺和措施一般的，得</w:t>
            </w:r>
            <w:r>
              <w:rPr>
                <w:rFonts w:hint="eastAsia" w:ascii="宋体" w:hAnsi="宋体"/>
                <w:color w:val="000000"/>
                <w:sz w:val="24"/>
                <w:szCs w:val="24"/>
                <w:lang w:val="en-US" w:eastAsia="zh-CN"/>
              </w:rPr>
              <w:t>3</w:t>
            </w:r>
            <w:r>
              <w:rPr>
                <w:rFonts w:hint="eastAsia" w:ascii="宋体" w:hAnsi="宋体"/>
                <w:color w:val="000000"/>
                <w:sz w:val="24"/>
                <w:szCs w:val="24"/>
              </w:rPr>
              <w:t>分；承诺和措施不合理、不能满足项目要求的，得</w:t>
            </w:r>
            <w:r>
              <w:rPr>
                <w:rFonts w:hint="eastAsia" w:ascii="宋体" w:hAnsi="宋体"/>
                <w:color w:val="000000"/>
                <w:sz w:val="24"/>
                <w:szCs w:val="24"/>
                <w:lang w:val="en-US" w:eastAsia="zh-CN"/>
              </w:rPr>
              <w:t>2</w:t>
            </w:r>
            <w:r>
              <w:rPr>
                <w:rFonts w:hint="eastAsia" w:ascii="宋体" w:hAnsi="宋体"/>
                <w:color w:val="000000"/>
                <w:sz w:val="24"/>
                <w:szCs w:val="24"/>
              </w:rPr>
              <w:t>分；未见承诺的不得分。</w:t>
            </w:r>
            <w:r>
              <w:rPr>
                <w:rFonts w:hint="eastAsia" w:ascii="宋体" w:hAnsi="宋体"/>
                <w:color w:val="000000"/>
                <w:sz w:val="24"/>
                <w:szCs w:val="24"/>
                <w:lang w:val="en-US" w:eastAsia="zh-CN"/>
              </w:rPr>
              <w:t>承诺函格式自理。</w:t>
            </w:r>
          </w:p>
        </w:tc>
      </w:tr>
    </w:tbl>
    <w:p w14:paraId="0A2195CD">
      <w:pPr>
        <w:pStyle w:val="30"/>
      </w:pPr>
    </w:p>
    <w:sectPr>
      <w:pgSz w:w="11906" w:h="16838"/>
      <w:pgMar w:top="1134" w:right="1134" w:bottom="1134" w:left="1134"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2979">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8</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8</w:t>
    </w:r>
    <w:r>
      <w:rPr>
        <w:rFonts w:asciiTheme="majorEastAsia" w:hAnsiTheme="majorEastAsia" w:eastAsiaTheme="majorEastAsia"/>
        <w:bCs/>
      </w:rPr>
      <w:fldChar w:fldCharType="end"/>
    </w:r>
    <w:r>
      <w:rPr>
        <w:rFonts w:asciiTheme="majorEastAsia" w:hAnsiTheme="majorEastAsia" w:eastAsiaTheme="majorEastAsia"/>
        <w:bCs/>
      </w:rPr>
      <w:t>页</w:t>
    </w:r>
  </w:p>
  <w:p w14:paraId="12DC835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7F8E">
    <w:pPr>
      <w:pStyle w:val="21"/>
      <w:jc w:val="center"/>
    </w:pPr>
    <w:r>
      <w:rPr>
        <w:rFonts w:asciiTheme="majorEastAsia" w:hAnsiTheme="majorEastAsia" w:eastAsiaTheme="majorEastAsia"/>
      </w:rPr>
      <w:t>第</w:t>
    </w:r>
    <w:r>
      <w:rPr>
        <w:rFonts w:asciiTheme="majorEastAsia" w:hAnsiTheme="majorEastAsia" w:eastAsiaTheme="majorEastAsia"/>
        <w:bCs/>
      </w:rPr>
      <w:fldChar w:fldCharType="begin"/>
    </w:r>
    <w:r>
      <w:rPr>
        <w:rFonts w:asciiTheme="majorEastAsia" w:hAnsiTheme="majorEastAsia" w:eastAsiaTheme="majorEastAsia"/>
        <w:bCs/>
      </w:rPr>
      <w:instrText xml:space="preserve">PAGE</w:instrText>
    </w:r>
    <w:r>
      <w:rPr>
        <w:rFonts w:asciiTheme="majorEastAsia" w:hAnsiTheme="majorEastAsia" w:eastAsiaTheme="majorEastAsia"/>
        <w:bCs/>
      </w:rPr>
      <w:fldChar w:fldCharType="separate"/>
    </w:r>
    <w:r>
      <w:rPr>
        <w:rFonts w:asciiTheme="majorEastAsia" w:hAnsiTheme="majorEastAsia" w:eastAsiaTheme="majorEastAsia"/>
        <w:bCs/>
      </w:rPr>
      <w:t>7</w:t>
    </w:r>
    <w:r>
      <w:rPr>
        <w:rFonts w:asciiTheme="majorEastAsia" w:hAnsiTheme="majorEastAsia" w:eastAsiaTheme="majorEastAsia"/>
        <w:bCs/>
      </w:rPr>
      <w:fldChar w:fldCharType="end"/>
    </w:r>
    <w:r>
      <w:rPr>
        <w:rFonts w:asciiTheme="majorEastAsia" w:hAnsiTheme="majorEastAsia" w:eastAsiaTheme="majorEastAsia"/>
        <w:bCs/>
      </w:rPr>
      <w:t>页</w:t>
    </w:r>
    <w:r>
      <w:rPr>
        <w:rFonts w:hint="eastAsia" w:asciiTheme="majorEastAsia" w:hAnsiTheme="majorEastAsia" w:eastAsiaTheme="majorEastAsia"/>
        <w:bCs/>
      </w:rPr>
      <w:t>，共</w:t>
    </w:r>
    <w:r>
      <w:rPr>
        <w:rFonts w:asciiTheme="majorEastAsia" w:hAnsiTheme="majorEastAsia" w:eastAsiaTheme="majorEastAsia"/>
        <w:bCs/>
      </w:rPr>
      <w:fldChar w:fldCharType="begin"/>
    </w:r>
    <w:r>
      <w:rPr>
        <w:rFonts w:asciiTheme="majorEastAsia" w:hAnsiTheme="majorEastAsia" w:eastAsiaTheme="majorEastAsia"/>
        <w:bCs/>
      </w:rPr>
      <w:instrText xml:space="preserve">NUMPAGES</w:instrText>
    </w:r>
    <w:r>
      <w:rPr>
        <w:rFonts w:asciiTheme="majorEastAsia" w:hAnsiTheme="majorEastAsia" w:eastAsiaTheme="majorEastAsia"/>
        <w:bCs/>
      </w:rPr>
      <w:fldChar w:fldCharType="separate"/>
    </w:r>
    <w:r>
      <w:rPr>
        <w:rFonts w:asciiTheme="majorEastAsia" w:hAnsiTheme="majorEastAsia" w:eastAsiaTheme="majorEastAsia"/>
        <w:bCs/>
      </w:rPr>
      <w:t>8</w:t>
    </w:r>
    <w:r>
      <w:rPr>
        <w:rFonts w:asciiTheme="majorEastAsia" w:hAnsiTheme="majorEastAsia" w:eastAsiaTheme="majorEastAsia"/>
        <w:bCs/>
      </w:rPr>
      <w:fldChar w:fldCharType="end"/>
    </w:r>
    <w:r>
      <w:rPr>
        <w:rFonts w:asciiTheme="majorEastAsia" w:hAnsiTheme="majorEastAsia" w:eastAsiaTheme="majorEastAsia"/>
        <w:bCs/>
      </w:rPr>
      <w:t>页</w:t>
    </w:r>
  </w:p>
  <w:p w14:paraId="104C4311">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4"/>
      <w:lvlText w:val="%1"/>
      <w:lvlJc w:val="left"/>
      <w:pPr>
        <w:tabs>
          <w:tab w:val="left" w:pos="360"/>
        </w:tabs>
        <w:ind w:left="284" w:hanging="284"/>
      </w:pPr>
      <w:rPr>
        <w:rFonts w:hint="default" w:ascii="Times New Roman" w:hAnsi="Times New Roman"/>
        <w:b/>
        <w:i w:val="0"/>
        <w:sz w:val="28"/>
      </w:rPr>
    </w:lvl>
    <w:lvl w:ilvl="1" w:tentative="0">
      <w:start w:val="1"/>
      <w:numFmt w:val="decimal"/>
      <w:pStyle w:val="5"/>
      <w:lvlText w:val="%1.%2"/>
      <w:lvlJc w:val="left"/>
      <w:pPr>
        <w:tabs>
          <w:tab w:val="left" w:pos="1021"/>
        </w:tabs>
        <w:ind w:left="1021" w:hanging="596"/>
      </w:pPr>
      <w:rPr>
        <w:rFonts w:hint="default" w:ascii="Times New Roman" w:hAnsi="Times New Roman"/>
        <w:b/>
        <w:i w:val="0"/>
        <w:sz w:val="28"/>
      </w:rPr>
    </w:lvl>
    <w:lvl w:ilvl="2" w:tentative="0">
      <w:start w:val="1"/>
      <w:numFmt w:val="decimal"/>
      <w:pStyle w:val="6"/>
      <w:lvlText w:val="%1.%2.%3"/>
      <w:lvlJc w:val="left"/>
      <w:pPr>
        <w:tabs>
          <w:tab w:val="left" w:pos="1588"/>
        </w:tabs>
        <w:ind w:left="1588" w:hanging="737"/>
      </w:pPr>
      <w:rPr>
        <w:rFonts w:hint="default" w:ascii="Times New Roman" w:hAnsi="Times New Roman"/>
        <w:b/>
        <w:i w:val="0"/>
        <w:sz w:val="24"/>
      </w:rPr>
    </w:lvl>
    <w:lvl w:ilvl="3" w:tentative="0">
      <w:start w:val="1"/>
      <w:numFmt w:val="decimal"/>
      <w:pStyle w:val="7"/>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MzVmNzA0OGRlN2IwODZiZGNiNDVlOTEzYTA3OTkifQ=="/>
  </w:docVars>
  <w:rsids>
    <w:rsidRoot w:val="00B53C09"/>
    <w:rsid w:val="0000144D"/>
    <w:rsid w:val="00007564"/>
    <w:rsid w:val="00013007"/>
    <w:rsid w:val="00015B59"/>
    <w:rsid w:val="00016C38"/>
    <w:rsid w:val="000208DA"/>
    <w:rsid w:val="0002620D"/>
    <w:rsid w:val="000321E0"/>
    <w:rsid w:val="00037169"/>
    <w:rsid w:val="00045551"/>
    <w:rsid w:val="000500A4"/>
    <w:rsid w:val="00066E19"/>
    <w:rsid w:val="00070A58"/>
    <w:rsid w:val="000829B7"/>
    <w:rsid w:val="00084F3D"/>
    <w:rsid w:val="00086AEF"/>
    <w:rsid w:val="00091316"/>
    <w:rsid w:val="00091C6B"/>
    <w:rsid w:val="0009407B"/>
    <w:rsid w:val="000A2330"/>
    <w:rsid w:val="000A2585"/>
    <w:rsid w:val="000A52A4"/>
    <w:rsid w:val="000A53DE"/>
    <w:rsid w:val="000A6303"/>
    <w:rsid w:val="000B5749"/>
    <w:rsid w:val="000C6C69"/>
    <w:rsid w:val="000C7337"/>
    <w:rsid w:val="000D0281"/>
    <w:rsid w:val="000D3A39"/>
    <w:rsid w:val="000F672B"/>
    <w:rsid w:val="000F7DC0"/>
    <w:rsid w:val="001021CA"/>
    <w:rsid w:val="00105186"/>
    <w:rsid w:val="0010578C"/>
    <w:rsid w:val="0011137E"/>
    <w:rsid w:val="00113A36"/>
    <w:rsid w:val="00114552"/>
    <w:rsid w:val="001202E7"/>
    <w:rsid w:val="00123976"/>
    <w:rsid w:val="00123FB6"/>
    <w:rsid w:val="00125BEB"/>
    <w:rsid w:val="001347D9"/>
    <w:rsid w:val="00136FE2"/>
    <w:rsid w:val="00137963"/>
    <w:rsid w:val="00141CFC"/>
    <w:rsid w:val="00142926"/>
    <w:rsid w:val="00142D3F"/>
    <w:rsid w:val="001554D2"/>
    <w:rsid w:val="00156D20"/>
    <w:rsid w:val="001630E4"/>
    <w:rsid w:val="00163AFB"/>
    <w:rsid w:val="00165AE4"/>
    <w:rsid w:val="00167BEF"/>
    <w:rsid w:val="001719DD"/>
    <w:rsid w:val="00184B20"/>
    <w:rsid w:val="00193020"/>
    <w:rsid w:val="00193D71"/>
    <w:rsid w:val="0019480E"/>
    <w:rsid w:val="001A01B0"/>
    <w:rsid w:val="001A1448"/>
    <w:rsid w:val="001A2685"/>
    <w:rsid w:val="001A35DB"/>
    <w:rsid w:val="001A536F"/>
    <w:rsid w:val="001A7CF9"/>
    <w:rsid w:val="001B1810"/>
    <w:rsid w:val="001B5795"/>
    <w:rsid w:val="001B60C9"/>
    <w:rsid w:val="001B6BB5"/>
    <w:rsid w:val="001B6DF9"/>
    <w:rsid w:val="001B75A8"/>
    <w:rsid w:val="001B7C6B"/>
    <w:rsid w:val="001C05BD"/>
    <w:rsid w:val="001C3955"/>
    <w:rsid w:val="001C72F5"/>
    <w:rsid w:val="001D5B7B"/>
    <w:rsid w:val="001E2D93"/>
    <w:rsid w:val="001F100C"/>
    <w:rsid w:val="001F38EC"/>
    <w:rsid w:val="001F60BD"/>
    <w:rsid w:val="00200C00"/>
    <w:rsid w:val="00201903"/>
    <w:rsid w:val="00206889"/>
    <w:rsid w:val="0020709B"/>
    <w:rsid w:val="00224071"/>
    <w:rsid w:val="0023253C"/>
    <w:rsid w:val="002360C2"/>
    <w:rsid w:val="002411DF"/>
    <w:rsid w:val="00241544"/>
    <w:rsid w:val="0024632C"/>
    <w:rsid w:val="00250204"/>
    <w:rsid w:val="00255411"/>
    <w:rsid w:val="00256876"/>
    <w:rsid w:val="002617A1"/>
    <w:rsid w:val="00270FCA"/>
    <w:rsid w:val="00274901"/>
    <w:rsid w:val="00274D35"/>
    <w:rsid w:val="00277CE7"/>
    <w:rsid w:val="00281DA9"/>
    <w:rsid w:val="002840D1"/>
    <w:rsid w:val="00290788"/>
    <w:rsid w:val="00292F32"/>
    <w:rsid w:val="002943A3"/>
    <w:rsid w:val="00294B61"/>
    <w:rsid w:val="0029715F"/>
    <w:rsid w:val="002A0009"/>
    <w:rsid w:val="002A587D"/>
    <w:rsid w:val="002B1E21"/>
    <w:rsid w:val="002C5D87"/>
    <w:rsid w:val="002D26E7"/>
    <w:rsid w:val="002E410F"/>
    <w:rsid w:val="002E6FAC"/>
    <w:rsid w:val="002E7A5C"/>
    <w:rsid w:val="002F085E"/>
    <w:rsid w:val="002F2701"/>
    <w:rsid w:val="002F321C"/>
    <w:rsid w:val="002F7292"/>
    <w:rsid w:val="00310DF8"/>
    <w:rsid w:val="00311F2E"/>
    <w:rsid w:val="00325E89"/>
    <w:rsid w:val="00327566"/>
    <w:rsid w:val="00336580"/>
    <w:rsid w:val="00337A4D"/>
    <w:rsid w:val="00352389"/>
    <w:rsid w:val="003601BB"/>
    <w:rsid w:val="0036320E"/>
    <w:rsid w:val="00365271"/>
    <w:rsid w:val="00382848"/>
    <w:rsid w:val="00387A42"/>
    <w:rsid w:val="0039211F"/>
    <w:rsid w:val="00393DEB"/>
    <w:rsid w:val="003A0369"/>
    <w:rsid w:val="003B7B6B"/>
    <w:rsid w:val="003C1A2E"/>
    <w:rsid w:val="003C4A55"/>
    <w:rsid w:val="003D0B0E"/>
    <w:rsid w:val="003D2D6F"/>
    <w:rsid w:val="003D50CD"/>
    <w:rsid w:val="003E524F"/>
    <w:rsid w:val="003E7FDE"/>
    <w:rsid w:val="00402DE9"/>
    <w:rsid w:val="004032F2"/>
    <w:rsid w:val="00407D83"/>
    <w:rsid w:val="00414694"/>
    <w:rsid w:val="00415166"/>
    <w:rsid w:val="004168C3"/>
    <w:rsid w:val="004263F5"/>
    <w:rsid w:val="00427516"/>
    <w:rsid w:val="00437FAB"/>
    <w:rsid w:val="00476D11"/>
    <w:rsid w:val="00490A45"/>
    <w:rsid w:val="00494F1A"/>
    <w:rsid w:val="00496D74"/>
    <w:rsid w:val="00497F9B"/>
    <w:rsid w:val="004A1DBB"/>
    <w:rsid w:val="004A1F59"/>
    <w:rsid w:val="004A205A"/>
    <w:rsid w:val="004A38D8"/>
    <w:rsid w:val="004A3E8A"/>
    <w:rsid w:val="004B51B6"/>
    <w:rsid w:val="004B65DB"/>
    <w:rsid w:val="004B695F"/>
    <w:rsid w:val="004C7D1E"/>
    <w:rsid w:val="004D1950"/>
    <w:rsid w:val="004D19D7"/>
    <w:rsid w:val="004D5D80"/>
    <w:rsid w:val="004F176A"/>
    <w:rsid w:val="00504EC6"/>
    <w:rsid w:val="00506A0E"/>
    <w:rsid w:val="00507900"/>
    <w:rsid w:val="00524571"/>
    <w:rsid w:val="00527F31"/>
    <w:rsid w:val="005307D5"/>
    <w:rsid w:val="00533CFC"/>
    <w:rsid w:val="00540F83"/>
    <w:rsid w:val="005619CB"/>
    <w:rsid w:val="00562982"/>
    <w:rsid w:val="005641FD"/>
    <w:rsid w:val="00572D76"/>
    <w:rsid w:val="00577F78"/>
    <w:rsid w:val="00580407"/>
    <w:rsid w:val="0058548C"/>
    <w:rsid w:val="00585F0E"/>
    <w:rsid w:val="00595E58"/>
    <w:rsid w:val="00596241"/>
    <w:rsid w:val="00597ABB"/>
    <w:rsid w:val="005B7175"/>
    <w:rsid w:val="005C70CA"/>
    <w:rsid w:val="005D0673"/>
    <w:rsid w:val="005D1082"/>
    <w:rsid w:val="005D37C9"/>
    <w:rsid w:val="005E39D0"/>
    <w:rsid w:val="005E5027"/>
    <w:rsid w:val="005E53E9"/>
    <w:rsid w:val="005E6B5F"/>
    <w:rsid w:val="005E7549"/>
    <w:rsid w:val="005F0737"/>
    <w:rsid w:val="005F2456"/>
    <w:rsid w:val="005F698A"/>
    <w:rsid w:val="00611074"/>
    <w:rsid w:val="006128FF"/>
    <w:rsid w:val="00617318"/>
    <w:rsid w:val="00617F54"/>
    <w:rsid w:val="006224DD"/>
    <w:rsid w:val="00624C02"/>
    <w:rsid w:val="00643955"/>
    <w:rsid w:val="006553F2"/>
    <w:rsid w:val="0065721F"/>
    <w:rsid w:val="00661833"/>
    <w:rsid w:val="0066605A"/>
    <w:rsid w:val="006674DB"/>
    <w:rsid w:val="006674FB"/>
    <w:rsid w:val="00667D08"/>
    <w:rsid w:val="006712C7"/>
    <w:rsid w:val="006737B2"/>
    <w:rsid w:val="0067538A"/>
    <w:rsid w:val="0067541A"/>
    <w:rsid w:val="00682202"/>
    <w:rsid w:val="0068280C"/>
    <w:rsid w:val="00682E32"/>
    <w:rsid w:val="00696FD1"/>
    <w:rsid w:val="006A3899"/>
    <w:rsid w:val="006A7F7D"/>
    <w:rsid w:val="006B437D"/>
    <w:rsid w:val="006B664D"/>
    <w:rsid w:val="006B6661"/>
    <w:rsid w:val="006B7ABF"/>
    <w:rsid w:val="006B7F69"/>
    <w:rsid w:val="006C0ACF"/>
    <w:rsid w:val="006C614B"/>
    <w:rsid w:val="006D4E79"/>
    <w:rsid w:val="006F505E"/>
    <w:rsid w:val="006F552C"/>
    <w:rsid w:val="00705C09"/>
    <w:rsid w:val="00707365"/>
    <w:rsid w:val="00714F87"/>
    <w:rsid w:val="00723464"/>
    <w:rsid w:val="007239B2"/>
    <w:rsid w:val="007474D3"/>
    <w:rsid w:val="007547C5"/>
    <w:rsid w:val="00760DBB"/>
    <w:rsid w:val="00767E14"/>
    <w:rsid w:val="0077011D"/>
    <w:rsid w:val="00772F17"/>
    <w:rsid w:val="00780AB7"/>
    <w:rsid w:val="00781DC1"/>
    <w:rsid w:val="0078465E"/>
    <w:rsid w:val="00787B20"/>
    <w:rsid w:val="00795745"/>
    <w:rsid w:val="00796723"/>
    <w:rsid w:val="007A220C"/>
    <w:rsid w:val="007B154D"/>
    <w:rsid w:val="007B22C1"/>
    <w:rsid w:val="007D0BCF"/>
    <w:rsid w:val="007D3D44"/>
    <w:rsid w:val="007D6BD6"/>
    <w:rsid w:val="007E36D7"/>
    <w:rsid w:val="007E4C41"/>
    <w:rsid w:val="007E7DFD"/>
    <w:rsid w:val="007F0453"/>
    <w:rsid w:val="008032F9"/>
    <w:rsid w:val="00806FEB"/>
    <w:rsid w:val="00807EC4"/>
    <w:rsid w:val="00815D83"/>
    <w:rsid w:val="008167E1"/>
    <w:rsid w:val="008255E3"/>
    <w:rsid w:val="008309AF"/>
    <w:rsid w:val="0084504B"/>
    <w:rsid w:val="00847A5A"/>
    <w:rsid w:val="00847DEF"/>
    <w:rsid w:val="008505E8"/>
    <w:rsid w:val="00854626"/>
    <w:rsid w:val="008736D7"/>
    <w:rsid w:val="00877ED6"/>
    <w:rsid w:val="00881A2A"/>
    <w:rsid w:val="00884DA4"/>
    <w:rsid w:val="00886B4A"/>
    <w:rsid w:val="00895DE1"/>
    <w:rsid w:val="00895F05"/>
    <w:rsid w:val="008A479F"/>
    <w:rsid w:val="008B4312"/>
    <w:rsid w:val="008B63B3"/>
    <w:rsid w:val="008C19BD"/>
    <w:rsid w:val="008C2CC2"/>
    <w:rsid w:val="008C65EF"/>
    <w:rsid w:val="008D3941"/>
    <w:rsid w:val="008E567D"/>
    <w:rsid w:val="008F4E0D"/>
    <w:rsid w:val="009046EC"/>
    <w:rsid w:val="009158B4"/>
    <w:rsid w:val="009439F3"/>
    <w:rsid w:val="00947349"/>
    <w:rsid w:val="00947442"/>
    <w:rsid w:val="00971609"/>
    <w:rsid w:val="0097272B"/>
    <w:rsid w:val="0097561D"/>
    <w:rsid w:val="0097591C"/>
    <w:rsid w:val="0098285F"/>
    <w:rsid w:val="00993D71"/>
    <w:rsid w:val="009A504B"/>
    <w:rsid w:val="009B6F91"/>
    <w:rsid w:val="009C221C"/>
    <w:rsid w:val="009D06E9"/>
    <w:rsid w:val="009D091B"/>
    <w:rsid w:val="009D37B4"/>
    <w:rsid w:val="009E7711"/>
    <w:rsid w:val="009F521B"/>
    <w:rsid w:val="009F5E25"/>
    <w:rsid w:val="00A02844"/>
    <w:rsid w:val="00A02A87"/>
    <w:rsid w:val="00A02AEA"/>
    <w:rsid w:val="00A05990"/>
    <w:rsid w:val="00A060D3"/>
    <w:rsid w:val="00A06C33"/>
    <w:rsid w:val="00A1558F"/>
    <w:rsid w:val="00A23421"/>
    <w:rsid w:val="00A2559E"/>
    <w:rsid w:val="00A3110C"/>
    <w:rsid w:val="00A32079"/>
    <w:rsid w:val="00A3568B"/>
    <w:rsid w:val="00A3672D"/>
    <w:rsid w:val="00A4119F"/>
    <w:rsid w:val="00A461EF"/>
    <w:rsid w:val="00A4650C"/>
    <w:rsid w:val="00A52940"/>
    <w:rsid w:val="00A52ED8"/>
    <w:rsid w:val="00A5422A"/>
    <w:rsid w:val="00A542C3"/>
    <w:rsid w:val="00A755C2"/>
    <w:rsid w:val="00A90191"/>
    <w:rsid w:val="00A9158B"/>
    <w:rsid w:val="00AA158D"/>
    <w:rsid w:val="00AA2A24"/>
    <w:rsid w:val="00AA3BD9"/>
    <w:rsid w:val="00AA5075"/>
    <w:rsid w:val="00AB0791"/>
    <w:rsid w:val="00AB4050"/>
    <w:rsid w:val="00AB6338"/>
    <w:rsid w:val="00AC4BE2"/>
    <w:rsid w:val="00AC5524"/>
    <w:rsid w:val="00AC5719"/>
    <w:rsid w:val="00AC6513"/>
    <w:rsid w:val="00AD1945"/>
    <w:rsid w:val="00AD1BB8"/>
    <w:rsid w:val="00AE472D"/>
    <w:rsid w:val="00AE6F4D"/>
    <w:rsid w:val="00AF39C8"/>
    <w:rsid w:val="00AF4125"/>
    <w:rsid w:val="00AF4824"/>
    <w:rsid w:val="00AF790A"/>
    <w:rsid w:val="00B01D6A"/>
    <w:rsid w:val="00B03872"/>
    <w:rsid w:val="00B07346"/>
    <w:rsid w:val="00B172F1"/>
    <w:rsid w:val="00B2120E"/>
    <w:rsid w:val="00B3545C"/>
    <w:rsid w:val="00B445E1"/>
    <w:rsid w:val="00B460D8"/>
    <w:rsid w:val="00B512AD"/>
    <w:rsid w:val="00B53C09"/>
    <w:rsid w:val="00B57074"/>
    <w:rsid w:val="00B6062D"/>
    <w:rsid w:val="00B70333"/>
    <w:rsid w:val="00B76404"/>
    <w:rsid w:val="00B83900"/>
    <w:rsid w:val="00B83F13"/>
    <w:rsid w:val="00B921DD"/>
    <w:rsid w:val="00B93DE5"/>
    <w:rsid w:val="00BB1E27"/>
    <w:rsid w:val="00BB7ECC"/>
    <w:rsid w:val="00BC5ED0"/>
    <w:rsid w:val="00BD4B3E"/>
    <w:rsid w:val="00BE11FE"/>
    <w:rsid w:val="00BE4A63"/>
    <w:rsid w:val="00BF16BE"/>
    <w:rsid w:val="00BF7542"/>
    <w:rsid w:val="00C22ADB"/>
    <w:rsid w:val="00C319A5"/>
    <w:rsid w:val="00C32628"/>
    <w:rsid w:val="00C32834"/>
    <w:rsid w:val="00C35EAC"/>
    <w:rsid w:val="00C37505"/>
    <w:rsid w:val="00C42881"/>
    <w:rsid w:val="00C47F26"/>
    <w:rsid w:val="00C5089A"/>
    <w:rsid w:val="00C57B58"/>
    <w:rsid w:val="00C64EAF"/>
    <w:rsid w:val="00C77376"/>
    <w:rsid w:val="00C80069"/>
    <w:rsid w:val="00C84D63"/>
    <w:rsid w:val="00C94A1B"/>
    <w:rsid w:val="00CA309F"/>
    <w:rsid w:val="00CA328A"/>
    <w:rsid w:val="00CA35A5"/>
    <w:rsid w:val="00CA6540"/>
    <w:rsid w:val="00CB6511"/>
    <w:rsid w:val="00CC16D7"/>
    <w:rsid w:val="00CC34EE"/>
    <w:rsid w:val="00CC7F40"/>
    <w:rsid w:val="00CD7597"/>
    <w:rsid w:val="00CE031B"/>
    <w:rsid w:val="00CE2FCD"/>
    <w:rsid w:val="00CE36E3"/>
    <w:rsid w:val="00CF0890"/>
    <w:rsid w:val="00CF6628"/>
    <w:rsid w:val="00CF7492"/>
    <w:rsid w:val="00D0245A"/>
    <w:rsid w:val="00D0462E"/>
    <w:rsid w:val="00D074E1"/>
    <w:rsid w:val="00D1167A"/>
    <w:rsid w:val="00D24451"/>
    <w:rsid w:val="00D3046A"/>
    <w:rsid w:val="00D31BD7"/>
    <w:rsid w:val="00D32F2C"/>
    <w:rsid w:val="00D4534E"/>
    <w:rsid w:val="00D538CD"/>
    <w:rsid w:val="00D53A08"/>
    <w:rsid w:val="00D64572"/>
    <w:rsid w:val="00D76E3F"/>
    <w:rsid w:val="00D826CC"/>
    <w:rsid w:val="00D938BE"/>
    <w:rsid w:val="00D963ED"/>
    <w:rsid w:val="00DA2228"/>
    <w:rsid w:val="00DA7A85"/>
    <w:rsid w:val="00DB7579"/>
    <w:rsid w:val="00DB7D4C"/>
    <w:rsid w:val="00DC2EAA"/>
    <w:rsid w:val="00DC3C1D"/>
    <w:rsid w:val="00DD41FB"/>
    <w:rsid w:val="00DD457D"/>
    <w:rsid w:val="00DE438B"/>
    <w:rsid w:val="00DE4F7A"/>
    <w:rsid w:val="00DE50EF"/>
    <w:rsid w:val="00DF2F99"/>
    <w:rsid w:val="00DF6ADD"/>
    <w:rsid w:val="00DF74F6"/>
    <w:rsid w:val="00DF79A3"/>
    <w:rsid w:val="00E013E6"/>
    <w:rsid w:val="00E112A7"/>
    <w:rsid w:val="00E2245F"/>
    <w:rsid w:val="00E264AC"/>
    <w:rsid w:val="00E30AAE"/>
    <w:rsid w:val="00E4192D"/>
    <w:rsid w:val="00E52A46"/>
    <w:rsid w:val="00E63A09"/>
    <w:rsid w:val="00E6414C"/>
    <w:rsid w:val="00E6774F"/>
    <w:rsid w:val="00E70B80"/>
    <w:rsid w:val="00E749A4"/>
    <w:rsid w:val="00E7584A"/>
    <w:rsid w:val="00E844D0"/>
    <w:rsid w:val="00E86885"/>
    <w:rsid w:val="00E87A97"/>
    <w:rsid w:val="00EA36DA"/>
    <w:rsid w:val="00EA7CDE"/>
    <w:rsid w:val="00EB0AC1"/>
    <w:rsid w:val="00EB1464"/>
    <w:rsid w:val="00ED3802"/>
    <w:rsid w:val="00ED7E07"/>
    <w:rsid w:val="00EE0E85"/>
    <w:rsid w:val="00EE225F"/>
    <w:rsid w:val="00EE498D"/>
    <w:rsid w:val="00EF7193"/>
    <w:rsid w:val="00F020A8"/>
    <w:rsid w:val="00F04603"/>
    <w:rsid w:val="00F07E76"/>
    <w:rsid w:val="00F10921"/>
    <w:rsid w:val="00F16AF0"/>
    <w:rsid w:val="00F2761D"/>
    <w:rsid w:val="00F303C9"/>
    <w:rsid w:val="00F3409E"/>
    <w:rsid w:val="00F50E56"/>
    <w:rsid w:val="00F512DC"/>
    <w:rsid w:val="00F53769"/>
    <w:rsid w:val="00F542BB"/>
    <w:rsid w:val="00F62096"/>
    <w:rsid w:val="00F65305"/>
    <w:rsid w:val="00F65F72"/>
    <w:rsid w:val="00F8022A"/>
    <w:rsid w:val="00F8255D"/>
    <w:rsid w:val="00F92C76"/>
    <w:rsid w:val="00F95D51"/>
    <w:rsid w:val="00FA135B"/>
    <w:rsid w:val="00FA4344"/>
    <w:rsid w:val="00FB40FF"/>
    <w:rsid w:val="00FC2EF7"/>
    <w:rsid w:val="00FC3752"/>
    <w:rsid w:val="00FC50D6"/>
    <w:rsid w:val="00FC5D8E"/>
    <w:rsid w:val="00FC71AB"/>
    <w:rsid w:val="00FC75EC"/>
    <w:rsid w:val="00FD0720"/>
    <w:rsid w:val="00FD3A19"/>
    <w:rsid w:val="00FD3AF2"/>
    <w:rsid w:val="00FD6FAE"/>
    <w:rsid w:val="00FE3E5B"/>
    <w:rsid w:val="00FE42D0"/>
    <w:rsid w:val="00FF0E8A"/>
    <w:rsid w:val="00FF2156"/>
    <w:rsid w:val="00FF3D6D"/>
    <w:rsid w:val="013C06BC"/>
    <w:rsid w:val="02441F1E"/>
    <w:rsid w:val="0262550E"/>
    <w:rsid w:val="0264611C"/>
    <w:rsid w:val="02B034F7"/>
    <w:rsid w:val="03E91DDD"/>
    <w:rsid w:val="04B20660"/>
    <w:rsid w:val="05B253F0"/>
    <w:rsid w:val="06764670"/>
    <w:rsid w:val="07261BF2"/>
    <w:rsid w:val="079A7455"/>
    <w:rsid w:val="08C75804"/>
    <w:rsid w:val="08D46322"/>
    <w:rsid w:val="08D64EEC"/>
    <w:rsid w:val="0AD70525"/>
    <w:rsid w:val="0D0E115E"/>
    <w:rsid w:val="10634B64"/>
    <w:rsid w:val="10A102A8"/>
    <w:rsid w:val="12B10F0A"/>
    <w:rsid w:val="14E60C13"/>
    <w:rsid w:val="16D742BF"/>
    <w:rsid w:val="19502AFF"/>
    <w:rsid w:val="1AC25486"/>
    <w:rsid w:val="1C7F00E5"/>
    <w:rsid w:val="1CD43891"/>
    <w:rsid w:val="1D2A162B"/>
    <w:rsid w:val="1D98156F"/>
    <w:rsid w:val="1F452AD9"/>
    <w:rsid w:val="21871088"/>
    <w:rsid w:val="21BA4331"/>
    <w:rsid w:val="236C282E"/>
    <w:rsid w:val="24F3297E"/>
    <w:rsid w:val="25473008"/>
    <w:rsid w:val="28B02100"/>
    <w:rsid w:val="2A32072A"/>
    <w:rsid w:val="2C8F6197"/>
    <w:rsid w:val="2F3740ED"/>
    <w:rsid w:val="330B7D6A"/>
    <w:rsid w:val="34B6355C"/>
    <w:rsid w:val="3BE435AF"/>
    <w:rsid w:val="41826369"/>
    <w:rsid w:val="45421518"/>
    <w:rsid w:val="474B29D4"/>
    <w:rsid w:val="48CA7928"/>
    <w:rsid w:val="49582C60"/>
    <w:rsid w:val="4A233794"/>
    <w:rsid w:val="4B4D605E"/>
    <w:rsid w:val="4B7818BD"/>
    <w:rsid w:val="4D2B308B"/>
    <w:rsid w:val="4D47109A"/>
    <w:rsid w:val="510B2F84"/>
    <w:rsid w:val="52741030"/>
    <w:rsid w:val="589605D5"/>
    <w:rsid w:val="59BB45CB"/>
    <w:rsid w:val="5A315128"/>
    <w:rsid w:val="5B6A5292"/>
    <w:rsid w:val="5DFE6F3B"/>
    <w:rsid w:val="6036306E"/>
    <w:rsid w:val="605E0C2A"/>
    <w:rsid w:val="64CC6AAA"/>
    <w:rsid w:val="6602389D"/>
    <w:rsid w:val="6A265629"/>
    <w:rsid w:val="6D853C9A"/>
    <w:rsid w:val="6EC466C2"/>
    <w:rsid w:val="723F4D5F"/>
    <w:rsid w:val="74A63E70"/>
    <w:rsid w:val="78DB6C18"/>
    <w:rsid w:val="7B4C1091"/>
    <w:rsid w:val="7B580D6F"/>
    <w:rsid w:val="7C655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9"/>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5">
    <w:name w:val="heading 2"/>
    <w:basedOn w:val="1"/>
    <w:next w:val="1"/>
    <w:link w:val="44"/>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6">
    <w:name w:val="heading 3"/>
    <w:basedOn w:val="1"/>
    <w:next w:val="1"/>
    <w:link w:val="45"/>
    <w:qFormat/>
    <w:uiPriority w:val="0"/>
    <w:pPr>
      <w:numPr>
        <w:ilvl w:val="2"/>
        <w:numId w:val="1"/>
      </w:numPr>
      <w:tabs>
        <w:tab w:val="left" w:pos="900"/>
      </w:tabs>
      <w:adjustRightInd w:val="0"/>
      <w:spacing w:before="120" w:line="360" w:lineRule="auto"/>
      <w:textAlignment w:val="baseline"/>
      <w:outlineLvl w:val="2"/>
    </w:pPr>
    <w:rPr>
      <w:rFonts w:ascii="Times New Roman" w:hAnsi="Times New Roman" w:eastAsia="黑体" w:cs="Times New Roman"/>
      <w:b/>
      <w:kern w:val="0"/>
      <w:sz w:val="28"/>
      <w:szCs w:val="20"/>
    </w:rPr>
  </w:style>
  <w:style w:type="paragraph" w:styleId="7">
    <w:name w:val="heading 4"/>
    <w:basedOn w:val="1"/>
    <w:next w:val="1"/>
    <w:link w:val="46"/>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8">
    <w:name w:val="heading 5"/>
    <w:next w:val="1"/>
    <w:link w:val="56"/>
    <w:qFormat/>
    <w:uiPriority w:val="0"/>
    <w:pPr>
      <w:keepNext/>
      <w:keepLines/>
      <w:spacing w:before="280" w:after="290" w:line="376" w:lineRule="auto"/>
      <w:outlineLvl w:val="4"/>
    </w:pPr>
    <w:rPr>
      <w:rFonts w:ascii="Times New Roman" w:hAnsi="Times New Roman" w:eastAsia="黑体" w:cs="Times New Roman"/>
      <w:b/>
      <w:bCs/>
      <w:kern w:val="2"/>
      <w:sz w:val="28"/>
      <w:szCs w:val="28"/>
      <w:lang w:val="en-US" w:eastAsia="zh-CN" w:bidi="ar-SA"/>
    </w:rPr>
  </w:style>
  <w:style w:type="paragraph" w:styleId="9">
    <w:name w:val="heading 6"/>
    <w:basedOn w:val="1"/>
    <w:next w:val="1"/>
    <w:link w:val="57"/>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58"/>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9"/>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60"/>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widowControl/>
      <w:spacing w:line="360" w:lineRule="auto"/>
      <w:ind w:right="-90" w:firstLine="540"/>
      <w:jc w:val="left"/>
    </w:pPr>
    <w:rPr>
      <w:rFonts w:ascii="宋体" w:hAnsi="Times New Roman" w:eastAsia="宋体" w:cs="Times New Roman"/>
      <w:b/>
      <w:bCs/>
      <w:i/>
      <w:iCs/>
      <w:kern w:val="0"/>
      <w:sz w:val="24"/>
      <w:szCs w:val="20"/>
    </w:rPr>
  </w:style>
  <w:style w:type="paragraph" w:styleId="13">
    <w:name w:val="Document Map"/>
    <w:basedOn w:val="1"/>
    <w:link w:val="76"/>
    <w:semiHidden/>
    <w:unhideWhenUsed/>
    <w:qFormat/>
    <w:uiPriority w:val="99"/>
    <w:rPr>
      <w:rFonts w:ascii="宋体" w:eastAsia="宋体"/>
      <w:sz w:val="18"/>
      <w:szCs w:val="18"/>
    </w:rPr>
  </w:style>
  <w:style w:type="paragraph" w:styleId="14">
    <w:name w:val="annotation text"/>
    <w:basedOn w:val="1"/>
    <w:link w:val="66"/>
    <w:qFormat/>
    <w:uiPriority w:val="0"/>
    <w:pPr>
      <w:jc w:val="left"/>
    </w:pPr>
    <w:rPr>
      <w:rFonts w:ascii="Calibri" w:hAnsi="Calibri" w:eastAsia="宋体" w:cs="Times New Roman"/>
      <w:szCs w:val="24"/>
    </w:rPr>
  </w:style>
  <w:style w:type="paragraph" w:styleId="15">
    <w:name w:val="Body Text"/>
    <w:basedOn w:val="1"/>
    <w:next w:val="1"/>
    <w:link w:val="53"/>
    <w:semiHidden/>
    <w:unhideWhenUsed/>
    <w:qFormat/>
    <w:uiPriority w:val="99"/>
    <w:pPr>
      <w:spacing w:after="120"/>
    </w:pPr>
  </w:style>
  <w:style w:type="paragraph" w:styleId="16">
    <w:name w:val="toc 3"/>
    <w:basedOn w:val="1"/>
    <w:next w:val="1"/>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48"/>
    <w:qFormat/>
    <w:uiPriority w:val="0"/>
    <w:pPr>
      <w:spacing w:line="360" w:lineRule="auto"/>
      <w:ind w:firstLine="922" w:firstLineChars="200"/>
    </w:pPr>
    <w:rPr>
      <w:rFonts w:ascii="宋体" w:hAnsi="Courier New"/>
    </w:rPr>
  </w:style>
  <w:style w:type="paragraph" w:styleId="18">
    <w:name w:val="Date"/>
    <w:basedOn w:val="1"/>
    <w:next w:val="1"/>
    <w:link w:val="70"/>
    <w:qFormat/>
    <w:uiPriority w:val="0"/>
    <w:rPr>
      <w:rFonts w:ascii="Calibri" w:hAnsi="Calibri" w:eastAsia="宋体" w:cs="Times New Roman"/>
      <w:sz w:val="24"/>
      <w:szCs w:val="20"/>
    </w:rPr>
  </w:style>
  <w:style w:type="paragraph" w:styleId="19">
    <w:name w:val="Body Text Indent 2"/>
    <w:basedOn w:val="1"/>
    <w:link w:val="78"/>
    <w:semiHidden/>
    <w:unhideWhenUsed/>
    <w:qFormat/>
    <w:uiPriority w:val="99"/>
    <w:pPr>
      <w:spacing w:after="120" w:line="480" w:lineRule="auto"/>
      <w:ind w:left="420" w:leftChars="200"/>
    </w:pPr>
  </w:style>
  <w:style w:type="paragraph" w:styleId="20">
    <w:name w:val="Balloon Text"/>
    <w:basedOn w:val="1"/>
    <w:link w:val="67"/>
    <w:semiHidden/>
    <w:qFormat/>
    <w:uiPriority w:val="0"/>
    <w:rPr>
      <w:rFonts w:ascii="Calibri" w:hAnsi="Calibri" w:eastAsia="宋体" w:cs="Times New Roman"/>
      <w:sz w:val="18"/>
      <w:szCs w:val="18"/>
    </w:rPr>
  </w:style>
  <w:style w:type="paragraph" w:styleId="21">
    <w:name w:val="footer"/>
    <w:basedOn w:val="1"/>
    <w:link w:val="74"/>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7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4">
    <w:name w:val="Subtitle"/>
    <w:basedOn w:val="1"/>
    <w:next w:val="1"/>
    <w:link w:val="47"/>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5">
    <w:name w:val="toc 2"/>
    <w:basedOn w:val="1"/>
    <w:next w:val="1"/>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6">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27">
    <w:name w:val="Normal (Web)"/>
    <w:basedOn w:val="1"/>
    <w:semiHidden/>
    <w:unhideWhenUsed/>
    <w:qFormat/>
    <w:uiPriority w:val="0"/>
    <w:pPr>
      <w:spacing w:beforeAutospacing="1" w:afterAutospacing="1"/>
      <w:jc w:val="left"/>
    </w:pPr>
    <w:rPr>
      <w:rFonts w:cs="Times New Roman"/>
      <w:kern w:val="0"/>
      <w:sz w:val="24"/>
    </w:rPr>
  </w:style>
  <w:style w:type="paragraph" w:styleId="28">
    <w:name w:val="index 1"/>
    <w:basedOn w:val="1"/>
    <w:next w:val="1"/>
    <w:semiHidden/>
    <w:qFormat/>
    <w:uiPriority w:val="0"/>
    <w:rPr>
      <w:rFonts w:ascii="Calibri" w:hAnsi="Calibri" w:eastAsia="宋体" w:cs="Times New Roman"/>
      <w:szCs w:val="24"/>
    </w:rPr>
  </w:style>
  <w:style w:type="paragraph" w:styleId="29">
    <w:name w:val="annotation subject"/>
    <w:basedOn w:val="14"/>
    <w:next w:val="14"/>
    <w:link w:val="75"/>
    <w:semiHidden/>
    <w:unhideWhenUsed/>
    <w:qFormat/>
    <w:uiPriority w:val="99"/>
    <w:rPr>
      <w:rFonts w:asciiTheme="minorHAnsi" w:hAnsiTheme="minorHAnsi" w:eastAsiaTheme="minorEastAsia" w:cstheme="minorBidi"/>
      <w:b/>
      <w:bCs/>
      <w:szCs w:val="22"/>
    </w:rPr>
  </w:style>
  <w:style w:type="paragraph" w:styleId="30">
    <w:name w:val="Body Text First Indent"/>
    <w:basedOn w:val="15"/>
    <w:next w:val="1"/>
    <w:qFormat/>
    <w:uiPriority w:val="0"/>
    <w:pPr>
      <w:spacing w:line="360" w:lineRule="auto"/>
      <w:ind w:firstLine="200"/>
    </w:pPr>
    <w:rPr>
      <w:rFonts w:ascii="仿宋_GB2312" w:eastAsia="仿宋_GB2312"/>
      <w:sz w:val="30"/>
      <w:szCs w:val="30"/>
    </w:rPr>
  </w:style>
  <w:style w:type="table" w:styleId="32">
    <w:name w:val="Table Grid"/>
    <w:basedOn w:val="3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4">
    <w:name w:val="Strong"/>
    <w:qFormat/>
    <w:uiPriority w:val="0"/>
    <w:rPr>
      <w:b/>
      <w:bCs/>
    </w:rPr>
  </w:style>
  <w:style w:type="character" w:styleId="35">
    <w:name w:val="page number"/>
    <w:qFormat/>
    <w:uiPriority w:val="0"/>
    <w:rPr>
      <w:rFonts w:ascii="Times New Roman" w:hAnsi="Times New Roman" w:eastAsia="宋体" w:cs="Times New Roman"/>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paragraph" w:customStyle="1" w:styleId="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Char"/>
    <w:basedOn w:val="1"/>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1">
    <w:name w:val="1"/>
    <w:basedOn w:val="1"/>
    <w:link w:val="42"/>
    <w:qFormat/>
    <w:uiPriority w:val="0"/>
    <w:pPr>
      <w:spacing w:line="360" w:lineRule="auto"/>
      <w:jc w:val="left"/>
    </w:pPr>
    <w:rPr>
      <w:szCs w:val="24"/>
    </w:rPr>
  </w:style>
  <w:style w:type="character" w:customStyle="1" w:styleId="42">
    <w:name w:val="1 Char"/>
    <w:link w:val="41"/>
    <w:qFormat/>
    <w:uiPriority w:val="0"/>
    <w:rPr>
      <w:szCs w:val="24"/>
    </w:rPr>
  </w:style>
  <w:style w:type="character" w:customStyle="1" w:styleId="43">
    <w:name w:val="标题 1 Char"/>
    <w:basedOn w:val="33"/>
    <w:qFormat/>
    <w:uiPriority w:val="0"/>
    <w:rPr>
      <w:rFonts w:ascii="Times New Roman" w:hAnsi="Times New Roman" w:eastAsia="黑体" w:cs="Times New Roman"/>
      <w:b/>
      <w:kern w:val="44"/>
      <w:sz w:val="36"/>
      <w:szCs w:val="20"/>
    </w:rPr>
  </w:style>
  <w:style w:type="character" w:customStyle="1" w:styleId="44">
    <w:name w:val="标题 2 字符"/>
    <w:basedOn w:val="33"/>
    <w:link w:val="5"/>
    <w:qFormat/>
    <w:uiPriority w:val="0"/>
    <w:rPr>
      <w:rFonts w:ascii="Times New Roman" w:hAnsi="Times New Roman" w:eastAsia="黑体" w:cs="Times New Roman"/>
      <w:b/>
      <w:kern w:val="0"/>
      <w:sz w:val="28"/>
      <w:szCs w:val="20"/>
    </w:rPr>
  </w:style>
  <w:style w:type="character" w:customStyle="1" w:styleId="45">
    <w:name w:val="标题 3 字符"/>
    <w:basedOn w:val="33"/>
    <w:link w:val="6"/>
    <w:qFormat/>
    <w:uiPriority w:val="0"/>
    <w:rPr>
      <w:rFonts w:ascii="Times New Roman" w:hAnsi="Times New Roman" w:eastAsia="黑体" w:cs="Times New Roman"/>
      <w:b/>
      <w:kern w:val="0"/>
      <w:sz w:val="28"/>
      <w:szCs w:val="20"/>
    </w:rPr>
  </w:style>
  <w:style w:type="character" w:customStyle="1" w:styleId="46">
    <w:name w:val="标题 4 字符"/>
    <w:basedOn w:val="33"/>
    <w:link w:val="7"/>
    <w:qFormat/>
    <w:uiPriority w:val="0"/>
    <w:rPr>
      <w:rFonts w:ascii="Arial" w:hAnsi="Times New Roman" w:eastAsia="黑体" w:cs="Times New Roman"/>
      <w:kern w:val="0"/>
      <w:sz w:val="28"/>
      <w:szCs w:val="20"/>
    </w:rPr>
  </w:style>
  <w:style w:type="character" w:customStyle="1" w:styleId="47">
    <w:name w:val="副标题 字符"/>
    <w:link w:val="24"/>
    <w:qFormat/>
    <w:uiPriority w:val="0"/>
    <w:rPr>
      <w:rFonts w:ascii="Cambria" w:hAnsi="Cambria"/>
      <w:b/>
      <w:bCs/>
      <w:kern w:val="28"/>
      <w:sz w:val="32"/>
      <w:szCs w:val="32"/>
    </w:rPr>
  </w:style>
  <w:style w:type="character" w:customStyle="1" w:styleId="48">
    <w:name w:val="纯文本 字符"/>
    <w:link w:val="17"/>
    <w:qFormat/>
    <w:uiPriority w:val="0"/>
    <w:rPr>
      <w:rFonts w:ascii="宋体" w:hAnsi="Courier New"/>
    </w:rPr>
  </w:style>
  <w:style w:type="paragraph" w:styleId="49">
    <w:name w:val="List Paragraph"/>
    <w:basedOn w:val="1"/>
    <w:qFormat/>
    <w:uiPriority w:val="34"/>
    <w:pPr>
      <w:spacing w:line="360" w:lineRule="auto"/>
      <w:ind w:firstLine="420" w:firstLineChars="200"/>
    </w:pPr>
    <w:rPr>
      <w:rFonts w:ascii="Times New Roman" w:hAnsi="Times New Roman" w:eastAsia="宋体" w:cs="Times New Roman"/>
      <w:szCs w:val="24"/>
    </w:rPr>
  </w:style>
  <w:style w:type="paragraph" w:customStyle="1" w:styleId="50">
    <w:name w:val="TOC 标题1"/>
    <w:basedOn w:val="4"/>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51">
    <w:name w:val="二级标题2"/>
    <w:basedOn w:val="5"/>
    <w:next w:val="15"/>
    <w:link w:val="52"/>
    <w:qFormat/>
    <w:uiPriority w:val="0"/>
    <w:pPr>
      <w:keepLines/>
      <w:numPr>
        <w:ilvl w:val="0"/>
        <w:numId w:val="0"/>
      </w:numPr>
      <w:adjustRightInd w:val="0"/>
      <w:snapToGrid w:val="0"/>
      <w:ind w:left="1021" w:hanging="596"/>
      <w:textAlignment w:val="auto"/>
    </w:pPr>
    <w:rPr>
      <w:rFonts w:ascii="华文中宋" w:hAnsi="华文中宋" w:eastAsia="华文中宋" w:cstheme="minorBidi"/>
      <w:bCs/>
      <w:kern w:val="2"/>
      <w:sz w:val="24"/>
      <w:szCs w:val="24"/>
    </w:rPr>
  </w:style>
  <w:style w:type="character" w:customStyle="1" w:styleId="52">
    <w:name w:val="二级标题2 Char"/>
    <w:link w:val="51"/>
    <w:qFormat/>
    <w:uiPriority w:val="0"/>
    <w:rPr>
      <w:rFonts w:ascii="华文中宋" w:hAnsi="华文中宋" w:eastAsia="华文中宋"/>
      <w:b/>
      <w:bCs/>
      <w:sz w:val="24"/>
      <w:szCs w:val="24"/>
    </w:rPr>
  </w:style>
  <w:style w:type="character" w:customStyle="1" w:styleId="53">
    <w:name w:val="正文文本 字符"/>
    <w:basedOn w:val="33"/>
    <w:link w:val="15"/>
    <w:semiHidden/>
    <w:qFormat/>
    <w:uiPriority w:val="99"/>
  </w:style>
  <w:style w:type="paragraph" w:customStyle="1" w:styleId="54">
    <w:name w:val="三级标题"/>
    <w:basedOn w:val="1"/>
    <w:next w:val="1"/>
    <w:link w:val="55"/>
    <w:qFormat/>
    <w:uiPriority w:val="0"/>
    <w:pPr>
      <w:adjustRightInd w:val="0"/>
      <w:snapToGrid w:val="0"/>
      <w:spacing w:line="360" w:lineRule="auto"/>
      <w:outlineLvl w:val="2"/>
    </w:pPr>
    <w:rPr>
      <w:rFonts w:ascii="华文中宋" w:hAnsi="华文中宋" w:eastAsia="华文中宋"/>
      <w:sz w:val="24"/>
      <w:szCs w:val="24"/>
    </w:rPr>
  </w:style>
  <w:style w:type="character" w:customStyle="1" w:styleId="55">
    <w:name w:val="三级标题 Char"/>
    <w:link w:val="54"/>
    <w:qFormat/>
    <w:uiPriority w:val="0"/>
    <w:rPr>
      <w:rFonts w:ascii="华文中宋" w:hAnsi="华文中宋" w:eastAsia="华文中宋"/>
      <w:sz w:val="24"/>
      <w:szCs w:val="24"/>
    </w:rPr>
  </w:style>
  <w:style w:type="character" w:customStyle="1" w:styleId="56">
    <w:name w:val="标题 5 字符"/>
    <w:basedOn w:val="33"/>
    <w:link w:val="8"/>
    <w:qFormat/>
    <w:uiPriority w:val="0"/>
    <w:rPr>
      <w:rFonts w:ascii="Times New Roman" w:hAnsi="Times New Roman" w:eastAsia="黑体" w:cs="Times New Roman"/>
      <w:b/>
      <w:bCs/>
      <w:sz w:val="28"/>
      <w:szCs w:val="28"/>
    </w:rPr>
  </w:style>
  <w:style w:type="character" w:customStyle="1" w:styleId="57">
    <w:name w:val="标题 6 字符"/>
    <w:basedOn w:val="33"/>
    <w:link w:val="9"/>
    <w:qFormat/>
    <w:uiPriority w:val="0"/>
    <w:rPr>
      <w:rFonts w:ascii="Arial" w:hAnsi="Arial" w:eastAsia="黑体" w:cs="Times New Roman"/>
      <w:b/>
      <w:bCs/>
      <w:sz w:val="24"/>
      <w:szCs w:val="24"/>
    </w:rPr>
  </w:style>
  <w:style w:type="character" w:customStyle="1" w:styleId="58">
    <w:name w:val="标题 7 字符"/>
    <w:basedOn w:val="33"/>
    <w:link w:val="10"/>
    <w:qFormat/>
    <w:uiPriority w:val="0"/>
    <w:rPr>
      <w:rFonts w:ascii="Times New Roman" w:hAnsi="Times New Roman" w:eastAsia="宋体" w:cs="Times New Roman"/>
      <w:b/>
      <w:bCs/>
      <w:sz w:val="24"/>
      <w:szCs w:val="24"/>
    </w:rPr>
  </w:style>
  <w:style w:type="character" w:customStyle="1" w:styleId="59">
    <w:name w:val="标题 8 字符"/>
    <w:basedOn w:val="33"/>
    <w:link w:val="11"/>
    <w:qFormat/>
    <w:uiPriority w:val="0"/>
    <w:rPr>
      <w:rFonts w:ascii="Arial" w:hAnsi="Arial" w:eastAsia="黑体" w:cs="Times New Roman"/>
      <w:sz w:val="24"/>
      <w:szCs w:val="24"/>
    </w:rPr>
  </w:style>
  <w:style w:type="character" w:customStyle="1" w:styleId="60">
    <w:name w:val="标题 9 字符"/>
    <w:basedOn w:val="33"/>
    <w:link w:val="12"/>
    <w:qFormat/>
    <w:uiPriority w:val="0"/>
    <w:rPr>
      <w:rFonts w:ascii="Arial" w:hAnsi="Arial" w:eastAsia="黑体" w:cs="Times New Roman"/>
      <w:szCs w:val="21"/>
    </w:rPr>
  </w:style>
  <w:style w:type="paragraph" w:styleId="61">
    <w:name w:val="No Spacing"/>
    <w:qFormat/>
    <w:uiPriority w:val="0"/>
    <w:rPr>
      <w:rFonts w:ascii="Calibri" w:hAnsi="Calibri" w:eastAsia="宋体" w:cs="Times New Roman"/>
      <w:sz w:val="22"/>
      <w:szCs w:val="22"/>
      <w:lang w:val="en-US" w:eastAsia="zh-CN" w:bidi="ar-SA"/>
    </w:rPr>
  </w:style>
  <w:style w:type="paragraph" w:customStyle="1" w:styleId="62">
    <w:name w:val="Default"/>
    <w:link w:val="63"/>
    <w:qFormat/>
    <w:uiPriority w:val="99"/>
    <w:pPr>
      <w:widowControl w:val="0"/>
      <w:autoSpaceDE w:val="0"/>
      <w:autoSpaceDN w:val="0"/>
      <w:adjustRightInd w:val="0"/>
    </w:pPr>
    <w:rPr>
      <w:rFonts w:ascii="MS Mincho" w:eastAsia="MS Mincho" w:hAnsiTheme="minorHAnsi" w:cstheme="minorBidi"/>
      <w:color w:val="000000"/>
      <w:kern w:val="2"/>
      <w:sz w:val="24"/>
      <w:szCs w:val="24"/>
      <w:lang w:val="en-US" w:eastAsia="zh-CN" w:bidi="ar-SA"/>
    </w:rPr>
  </w:style>
  <w:style w:type="character" w:customStyle="1" w:styleId="63">
    <w:name w:val="Default Char"/>
    <w:link w:val="62"/>
    <w:qFormat/>
    <w:locked/>
    <w:uiPriority w:val="99"/>
    <w:rPr>
      <w:rFonts w:ascii="MS Mincho" w:eastAsia="MS Mincho"/>
      <w:color w:val="000000"/>
      <w:sz w:val="24"/>
      <w:szCs w:val="24"/>
    </w:rPr>
  </w:style>
  <w:style w:type="paragraph" w:customStyle="1" w:styleId="64">
    <w:name w:val="列出段落1"/>
    <w:basedOn w:val="1"/>
    <w:link w:val="65"/>
    <w:qFormat/>
    <w:uiPriority w:val="0"/>
    <w:pPr>
      <w:widowControl/>
      <w:ind w:left="720"/>
      <w:contextualSpacing/>
      <w:jc w:val="left"/>
    </w:pPr>
    <w:rPr>
      <w:rFonts w:ascii="Calibri" w:hAnsi="Calibri"/>
      <w:sz w:val="24"/>
      <w:szCs w:val="24"/>
      <w:lang w:eastAsia="en-US" w:bidi="en-US"/>
    </w:rPr>
  </w:style>
  <w:style w:type="character" w:customStyle="1" w:styleId="65">
    <w:name w:val="列出段落 Char"/>
    <w:link w:val="64"/>
    <w:qFormat/>
    <w:locked/>
    <w:uiPriority w:val="0"/>
    <w:rPr>
      <w:rFonts w:ascii="Calibri" w:hAnsi="Calibri"/>
      <w:sz w:val="24"/>
      <w:szCs w:val="24"/>
      <w:lang w:eastAsia="en-US" w:bidi="en-US"/>
    </w:rPr>
  </w:style>
  <w:style w:type="character" w:customStyle="1" w:styleId="66">
    <w:name w:val="批注文字 字符"/>
    <w:basedOn w:val="33"/>
    <w:link w:val="14"/>
    <w:qFormat/>
    <w:uiPriority w:val="0"/>
    <w:rPr>
      <w:rFonts w:ascii="Calibri" w:hAnsi="Calibri" w:eastAsia="宋体" w:cs="Times New Roman"/>
      <w:szCs w:val="24"/>
    </w:rPr>
  </w:style>
  <w:style w:type="character" w:customStyle="1" w:styleId="67">
    <w:name w:val="批注框文本 字符"/>
    <w:basedOn w:val="33"/>
    <w:link w:val="20"/>
    <w:semiHidden/>
    <w:qFormat/>
    <w:uiPriority w:val="0"/>
    <w:rPr>
      <w:rFonts w:ascii="Calibri" w:hAnsi="Calibri" w:eastAsia="宋体" w:cs="Times New Roman"/>
      <w:sz w:val="18"/>
      <w:szCs w:val="18"/>
    </w:rPr>
  </w:style>
  <w:style w:type="character" w:customStyle="1" w:styleId="68">
    <w:name w:val="HTML 预设格式 字符"/>
    <w:link w:val="26"/>
    <w:qFormat/>
    <w:uiPriority w:val="0"/>
    <w:rPr>
      <w:rFonts w:ascii="黑体" w:hAnsi="Courier New" w:eastAsia="黑体" w:cs="Courier New"/>
    </w:rPr>
  </w:style>
  <w:style w:type="character" w:customStyle="1" w:styleId="69">
    <w:name w:val="HTML 预设格式 Char1"/>
    <w:basedOn w:val="33"/>
    <w:semiHidden/>
    <w:qFormat/>
    <w:uiPriority w:val="99"/>
    <w:rPr>
      <w:rFonts w:ascii="Courier New" w:hAnsi="Courier New" w:cs="Courier New"/>
      <w:sz w:val="20"/>
      <w:szCs w:val="20"/>
    </w:rPr>
  </w:style>
  <w:style w:type="character" w:customStyle="1" w:styleId="70">
    <w:name w:val="日期 字符"/>
    <w:basedOn w:val="33"/>
    <w:link w:val="18"/>
    <w:qFormat/>
    <w:uiPriority w:val="0"/>
    <w:rPr>
      <w:rFonts w:ascii="Calibri" w:hAnsi="Calibri" w:eastAsia="宋体" w:cs="Times New Roman"/>
      <w:sz w:val="24"/>
      <w:szCs w:val="20"/>
    </w:rPr>
  </w:style>
  <w:style w:type="paragraph" w:customStyle="1" w:styleId="71">
    <w:name w:val="Char1"/>
    <w:basedOn w:val="1"/>
    <w:qFormat/>
    <w:uiPriority w:val="0"/>
    <w:rPr>
      <w:rFonts w:ascii="Tahoma" w:hAnsi="Tahoma" w:eastAsia="宋体" w:cs="Times New Roman"/>
      <w:snapToGrid w:val="0"/>
      <w:sz w:val="24"/>
      <w:szCs w:val="20"/>
    </w:rPr>
  </w:style>
  <w:style w:type="paragraph" w:customStyle="1" w:styleId="7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73">
    <w:name w:val="页眉 字符"/>
    <w:basedOn w:val="33"/>
    <w:link w:val="22"/>
    <w:qFormat/>
    <w:uiPriority w:val="0"/>
    <w:rPr>
      <w:rFonts w:ascii="Calibri" w:hAnsi="Calibri" w:eastAsia="宋体" w:cs="Times New Roman"/>
      <w:sz w:val="18"/>
      <w:szCs w:val="18"/>
    </w:rPr>
  </w:style>
  <w:style w:type="character" w:customStyle="1" w:styleId="74">
    <w:name w:val="页脚 字符"/>
    <w:basedOn w:val="33"/>
    <w:link w:val="21"/>
    <w:qFormat/>
    <w:uiPriority w:val="99"/>
    <w:rPr>
      <w:rFonts w:ascii="Calibri" w:hAnsi="Calibri" w:eastAsia="宋体" w:cs="Times New Roman"/>
      <w:sz w:val="18"/>
      <w:szCs w:val="18"/>
    </w:rPr>
  </w:style>
  <w:style w:type="character" w:customStyle="1" w:styleId="75">
    <w:name w:val="批注主题 字符"/>
    <w:basedOn w:val="66"/>
    <w:link w:val="29"/>
    <w:semiHidden/>
    <w:qFormat/>
    <w:uiPriority w:val="99"/>
    <w:rPr>
      <w:rFonts w:ascii="Calibri" w:hAnsi="Calibri" w:eastAsia="宋体" w:cs="Times New Roman"/>
      <w:b/>
      <w:bCs/>
      <w:szCs w:val="24"/>
    </w:rPr>
  </w:style>
  <w:style w:type="character" w:customStyle="1" w:styleId="76">
    <w:name w:val="文档结构图 字符"/>
    <w:basedOn w:val="33"/>
    <w:link w:val="13"/>
    <w:semiHidden/>
    <w:qFormat/>
    <w:uiPriority w:val="99"/>
    <w:rPr>
      <w:rFonts w:ascii="宋体" w:eastAsia="宋体"/>
      <w:sz w:val="18"/>
      <w:szCs w:val="18"/>
    </w:rPr>
  </w:style>
  <w:style w:type="paragraph" w:customStyle="1" w:styleId="77">
    <w:name w:val="样式 首行缩进:  2 字符"/>
    <w:basedOn w:val="1"/>
    <w:qFormat/>
    <w:uiPriority w:val="0"/>
    <w:pPr>
      <w:spacing w:line="360" w:lineRule="auto"/>
      <w:ind w:firstLine="420" w:firstLineChars="200"/>
    </w:pPr>
    <w:rPr>
      <w:rFonts w:ascii="Times New Roman" w:hAnsi="Times New Roman" w:eastAsia="宋体" w:cs="宋体"/>
      <w:sz w:val="24"/>
      <w:szCs w:val="24"/>
    </w:rPr>
  </w:style>
  <w:style w:type="character" w:customStyle="1" w:styleId="78">
    <w:name w:val="正文文本缩进 2 字符"/>
    <w:basedOn w:val="33"/>
    <w:link w:val="19"/>
    <w:semiHidden/>
    <w:qFormat/>
    <w:uiPriority w:val="99"/>
  </w:style>
  <w:style w:type="character" w:customStyle="1" w:styleId="79">
    <w:name w:val="标题 1 字符"/>
    <w:link w:val="4"/>
    <w:qFormat/>
    <w:uiPriority w:val="0"/>
    <w:rPr>
      <w:rFonts w:ascii="华文中宋" w:hAnsi="华文中宋" w:eastAsia="宋体" w:cs="Times New Roman"/>
      <w:b/>
      <w:kern w:val="44"/>
      <w:sz w:val="21"/>
      <w:szCs w:val="44"/>
    </w:rPr>
  </w:style>
  <w:style w:type="paragraph" w:customStyle="1" w:styleId="80">
    <w:name w:val="表格文字"/>
    <w:basedOn w:val="1"/>
    <w:qFormat/>
    <w:uiPriority w:val="0"/>
  </w:style>
  <w:style w:type="paragraph" w:customStyle="1" w:styleId="81">
    <w:name w:val="无缩进正文"/>
    <w:basedOn w:val="1"/>
    <w:qFormat/>
    <w:uiPriority w:val="0"/>
    <w:pPr>
      <w:adjustRightInd w:val="0"/>
      <w:textAlignment w:val="baseline"/>
    </w:pPr>
    <w:rPr>
      <w:kern w:val="0"/>
      <w:szCs w:val="20"/>
    </w:rPr>
  </w:style>
  <w:style w:type="paragraph" w:customStyle="1" w:styleId="82">
    <w:name w:val="分类号"/>
    <w:basedOn w:val="1"/>
    <w:qFormat/>
    <w:uiPriority w:val="0"/>
    <w:rPr>
      <w:rFonts w:ascii="仿宋_GB2312" w:hAnsi="Times New Roman" w:eastAsia="仿宋_GB2312" w:cs="Times New Roman"/>
      <w:sz w:val="28"/>
      <w:szCs w:val="28"/>
    </w:rPr>
  </w:style>
  <w:style w:type="paragraph" w:customStyle="1" w:styleId="83">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84">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85">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86">
    <w:name w:val="样式"/>
    <w:basedOn w:val="1"/>
    <w:next w:val="3"/>
    <w:qFormat/>
    <w:uiPriority w:val="99"/>
    <w:pPr>
      <w:spacing w:line="360" w:lineRule="auto"/>
      <w:ind w:firstLine="420" w:firstLineChars="200"/>
    </w:pPr>
    <w:rPr>
      <w:rFonts w:ascii="Times New Roman" w:hAnsi="Times New Roman" w:eastAsia="宋体" w:cs="Times New Roman"/>
      <w:szCs w:val="21"/>
    </w:rPr>
  </w:style>
  <w:style w:type="character" w:customStyle="1" w:styleId="87">
    <w:name w:val="纯文本 Char1"/>
    <w:qFormat/>
    <w:locked/>
    <w:uiPriority w:val="0"/>
    <w:rPr>
      <w:rFonts w:ascii="宋体" w:hAnsi="Courier New"/>
      <w:kern w:val="2"/>
      <w:sz w:val="21"/>
    </w:rPr>
  </w:style>
  <w:style w:type="paragraph" w:customStyle="1" w:styleId="88">
    <w:name w:val="招标文件正文"/>
    <w:basedOn w:val="1"/>
    <w:qFormat/>
    <w:uiPriority w:val="0"/>
    <w:pPr>
      <w:spacing w:line="300" w:lineRule="auto"/>
      <w:ind w:firstLine="200" w:firstLineChars="200"/>
      <w:jc w:val="left"/>
    </w:pPr>
    <w:rPr>
      <w:kern w:val="0"/>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8DD0-D556-4403-94EE-92F69718881E}">
  <ds:schemaRefs/>
</ds:datastoreItem>
</file>

<file path=docProps/app.xml><?xml version="1.0" encoding="utf-8"?>
<Properties xmlns="http://schemas.openxmlformats.org/officeDocument/2006/extended-properties" xmlns:vt="http://schemas.openxmlformats.org/officeDocument/2006/docPropsVTypes">
  <Template>Normal.dotm</Template>
  <Company>Win7_64</Company>
  <Pages>7</Pages>
  <Words>2491</Words>
  <Characters>2697</Characters>
  <Lines>24</Lines>
  <Paragraphs>6</Paragraphs>
  <TotalTime>4</TotalTime>
  <ScaleCrop>false</ScaleCrop>
  <LinksUpToDate>false</LinksUpToDate>
  <CharactersWithSpaces>2758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2023-10-20T03:02:00Z</dcterms:created>
  <dc:creator>Eagle</dc:creator>
  <cp:lastModifiedBy>哆啦～啦</cp:lastModifiedBy>
  <cp:lastPrinted>2025-03-24T07:11:00Z</cp:lastPrinted>
  <dcterms:modified xsi:type="dcterms:W3CDTF">2025-07-07T07:54:18Z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3DCF254C9E84439CA24F05BC1D3695D4_13</vt:lpwstr>
  </property>
  <property fmtid="{D5CDD505-2E9C-101B-9397-08002B2CF9AE}" pid="4" name="KSOTemplateDocerSaveRecord">
    <vt:lpwstr>eyJoZGlkIjoiNTI3ZjFjZWU3ZjlmNGVkMTJhNmEyZDg5MTVhN2NjNjkiLCJ1c2VySWQiOiI1MzA0NTg4MzcifQ==</vt:lpwstr>
  </property>
</Properties>
</file>