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3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"/>
        <w:gridCol w:w="1046"/>
        <w:gridCol w:w="5454"/>
        <w:gridCol w:w="756"/>
        <w:gridCol w:w="736"/>
      </w:tblGrid>
      <w:tr w14:paraId="5D6DA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F52AB7">
            <w:pPr>
              <w:widowControl/>
              <w:jc w:val="center"/>
              <w:textAlignment w:val="center"/>
              <w:rPr>
                <w:ins w:id="0" w:author="Windows User" w:date="2025-03-03T10:24:00Z"/>
                <w:rFonts w:ascii="宋体" w:hAnsi="宋体" w:cs="宋体"/>
                <w:b/>
                <w:bCs/>
                <w:color w:val="000000"/>
                <w:kern w:val="0"/>
                <w:sz w:val="48"/>
                <w:szCs w:val="48"/>
                <w:lang w:bidi="ar"/>
              </w:rPr>
            </w:pPr>
          </w:p>
          <w:p w14:paraId="24EB6C2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48"/>
                <w:szCs w:val="4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8"/>
                <w:szCs w:val="48"/>
                <w:lang w:bidi="ar"/>
              </w:rPr>
              <w:t>三八节女教职工卫生用品采购项目</w:t>
            </w:r>
          </w:p>
          <w:p w14:paraId="24085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8"/>
                <w:szCs w:val="48"/>
                <w:lang w:bidi="ar"/>
              </w:rPr>
              <w:t>采购清单</w:t>
            </w:r>
          </w:p>
        </w:tc>
      </w:tr>
      <w:tr w14:paraId="3FF1F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FD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273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5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8C9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参数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22E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D08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</w:tr>
      <w:tr w14:paraId="010A7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498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7FF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1BF1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295D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94D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9817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62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8B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抽纸</w:t>
            </w:r>
          </w:p>
        </w:tc>
        <w:tc>
          <w:tcPr>
            <w:tcW w:w="5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3D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原生木浆， 3层， 120抽， 不小于195*133mm， 无香味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EF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76F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包</w:t>
            </w:r>
          </w:p>
        </w:tc>
      </w:tr>
      <w:tr w14:paraId="27175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74B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9D8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卷纸</w:t>
            </w:r>
          </w:p>
        </w:tc>
        <w:tc>
          <w:tcPr>
            <w:tcW w:w="5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A96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原生浆， 有芯， 4层， 200g， 10卷， 不小于138mm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72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BB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提</w:t>
            </w:r>
          </w:p>
        </w:tc>
      </w:tr>
      <w:tr w14:paraId="53FD4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00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0DB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手帕纸</w:t>
            </w:r>
          </w:p>
        </w:tc>
        <w:tc>
          <w:tcPr>
            <w:tcW w:w="5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5BB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原生浆，可湿水，6片，4层，小包式，不小于210*210mm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92A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613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包</w:t>
            </w:r>
          </w:p>
        </w:tc>
      </w:tr>
      <w:tr w14:paraId="4F72C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E8F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930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湿巾</w:t>
            </w:r>
          </w:p>
        </w:tc>
        <w:tc>
          <w:tcPr>
            <w:tcW w:w="5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860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手口湿巾，抽取式，80片，不小于180*140mm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2D0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26B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包</w:t>
            </w:r>
          </w:p>
        </w:tc>
      </w:tr>
    </w:tbl>
    <w:p w14:paraId="43F97E08">
      <w:pPr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注：以上数量为150元基准数量，根据中标返点价格，采购方可另外选购相应货品，价格参照现行市场价计算。</w:t>
      </w:r>
    </w:p>
    <w:p w14:paraId="22CB6B92">
      <w:pPr>
        <w:rPr>
          <w:rFonts w:hint="eastAsia" w:asciiTheme="minorEastAsia" w:hAnsiTheme="minorEastAsia" w:eastAsiaTheme="minorEastAsia" w:cstheme="minorEastAsia"/>
          <w:sz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1066A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4706B5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4706B5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2RmYmFiOGNkMmJjZjFlOGE4ZjlhOWE1NWU3ZDIifQ=="/>
  </w:docVars>
  <w:rsids>
    <w:rsidRoot w:val="000F3BB1"/>
    <w:rsid w:val="000F3BB1"/>
    <w:rsid w:val="00703F02"/>
    <w:rsid w:val="00930F3A"/>
    <w:rsid w:val="00AD67FA"/>
    <w:rsid w:val="0584521B"/>
    <w:rsid w:val="06D0486B"/>
    <w:rsid w:val="08422300"/>
    <w:rsid w:val="08D35AEA"/>
    <w:rsid w:val="10B65B76"/>
    <w:rsid w:val="11082F58"/>
    <w:rsid w:val="12690798"/>
    <w:rsid w:val="12A72B1B"/>
    <w:rsid w:val="15AF3720"/>
    <w:rsid w:val="1D194A53"/>
    <w:rsid w:val="237D0195"/>
    <w:rsid w:val="295F29EA"/>
    <w:rsid w:val="2A2D285E"/>
    <w:rsid w:val="2ECC24C9"/>
    <w:rsid w:val="36285813"/>
    <w:rsid w:val="39034314"/>
    <w:rsid w:val="49E626C5"/>
    <w:rsid w:val="4F2F2D76"/>
    <w:rsid w:val="51716F84"/>
    <w:rsid w:val="616A3282"/>
    <w:rsid w:val="6C294904"/>
    <w:rsid w:val="712B46F0"/>
    <w:rsid w:val="7BC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color w:val="000000"/>
      <w:kern w:val="0"/>
      <w:sz w:val="32"/>
      <w:szCs w:val="32"/>
    </w:rPr>
  </w:style>
  <w:style w:type="paragraph" w:styleId="3">
    <w:name w:val="annotation text"/>
    <w:basedOn w:val="1"/>
    <w:link w:val="1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annotation subject"/>
    <w:basedOn w:val="3"/>
    <w:next w:val="3"/>
    <w:link w:val="12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2">
    <w:name w:val="批注主题 字符"/>
    <w:basedOn w:val="11"/>
    <w:link w:val="7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3">
    <w:name w:val="批注框文本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738</Words>
  <Characters>798</Characters>
  <Lines>12</Lines>
  <Paragraphs>3</Paragraphs>
  <TotalTime>2</TotalTime>
  <ScaleCrop>false</ScaleCrop>
  <LinksUpToDate>false</LinksUpToDate>
  <CharactersWithSpaces>878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2023-05-09T09:06:00Z</dcterms:created>
  <dc:creator>Administrator</dc:creator>
  <cp:lastModifiedBy>阿扁</cp:lastModifiedBy>
  <dcterms:modified xsi:type="dcterms:W3CDTF">2025-03-04T07:10:27Z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47FB1948F7244A03BC6E4DE708AAF15E_13</vt:lpwstr>
  </property>
  <property fmtid="{D5CDD505-2E9C-101B-9397-08002B2CF9AE}" pid="4" name="KSOTemplateDocerSaveRecord">
    <vt:lpwstr>eyJoZGlkIjoiNmI2MjI2NmE1ZDI0MjIyYmFmMWY1OGU2YjdkOGFlMWYiLCJ1c2VySWQiOiIxMjAyNzY2MTExIn0=</vt:lpwstr>
  </property>
</Properties>
</file>